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5DB" w:rsidRPr="008F4636" w:rsidRDefault="00BC1429" w:rsidP="00BC1429">
      <w:pPr>
        <w:rPr>
          <w:rFonts w:ascii="Arial Narrow" w:hAnsi="Arial Narrow"/>
          <w:b/>
          <w:sz w:val="16"/>
          <w:szCs w:val="16"/>
          <w:lang w:val="nl-NL"/>
        </w:rPr>
      </w:pPr>
      <w:r w:rsidRPr="008F4636">
        <w:rPr>
          <w:rFonts w:ascii="Arial Narrow" w:hAnsi="Arial Narrow"/>
          <w:b/>
          <w:sz w:val="16"/>
          <w:szCs w:val="16"/>
          <w:lang w:val="nl-NL"/>
        </w:rPr>
        <w:t>Algemeen reglement voor</w:t>
      </w:r>
      <w:r w:rsidRPr="00FA3AEA">
        <w:rPr>
          <w:rFonts w:ascii="Calibri" w:hAnsi="Calibri"/>
          <w:b/>
          <w:sz w:val="12"/>
          <w:szCs w:val="12"/>
          <w:lang w:val="nl-BE"/>
        </w:rPr>
        <w:t xml:space="preserve"> </w:t>
      </w:r>
      <w:r w:rsidR="00D03D21" w:rsidRPr="008F4636">
        <w:rPr>
          <w:rFonts w:ascii="Arial Narrow" w:hAnsi="Arial Narrow"/>
          <w:b/>
          <w:sz w:val="16"/>
          <w:szCs w:val="16"/>
          <w:lang w:val="nl-NL"/>
        </w:rPr>
        <w:t xml:space="preserve">certificatie </w:t>
      </w:r>
    </w:p>
    <w:p w:rsidR="00BC1429" w:rsidRPr="00782378" w:rsidRDefault="00BC1429" w:rsidP="00BC1429">
      <w:pPr>
        <w:pStyle w:val="ListParagraph"/>
        <w:numPr>
          <w:ilvl w:val="0"/>
          <w:numId w:val="1"/>
        </w:numPr>
        <w:rPr>
          <w:rFonts w:ascii="Calibri" w:hAnsi="Calibri"/>
          <w:b/>
          <w:sz w:val="9"/>
          <w:szCs w:val="9"/>
          <w:lang w:val="nl-NL"/>
        </w:rPr>
      </w:pPr>
      <w:r w:rsidRPr="00782378">
        <w:rPr>
          <w:rFonts w:ascii="Calibri" w:hAnsi="Calibri"/>
          <w:b/>
          <w:sz w:val="9"/>
          <w:szCs w:val="9"/>
          <w:lang w:val="nl-NL"/>
        </w:rPr>
        <w:t>Inleiding</w:t>
      </w:r>
    </w:p>
    <w:p w:rsidR="00BC1429" w:rsidRPr="00782378" w:rsidRDefault="00BC1429" w:rsidP="00BC1429">
      <w:pPr>
        <w:numPr>
          <w:ilvl w:val="1"/>
          <w:numId w:val="1"/>
        </w:numPr>
        <w:jc w:val="both"/>
        <w:rPr>
          <w:rFonts w:ascii="Calibri" w:hAnsi="Calibri"/>
          <w:sz w:val="9"/>
          <w:szCs w:val="9"/>
          <w:lang w:val="nl-NL"/>
        </w:rPr>
      </w:pPr>
      <w:r w:rsidRPr="00782378">
        <w:rPr>
          <w:rFonts w:ascii="Calibri" w:hAnsi="Calibri"/>
          <w:sz w:val="9"/>
          <w:szCs w:val="9"/>
          <w:lang w:val="nl-NL"/>
        </w:rPr>
        <w:t>Dit document</w:t>
      </w:r>
    </w:p>
    <w:p w:rsidR="00D03D21" w:rsidRPr="007F5250" w:rsidRDefault="00D03D21" w:rsidP="00D03D21">
      <w:pPr>
        <w:jc w:val="both"/>
        <w:rPr>
          <w:rFonts w:ascii="Calibri" w:hAnsi="Calibri" w:cs="Calibri"/>
          <w:sz w:val="9"/>
          <w:szCs w:val="9"/>
          <w:lang w:val="nl-NL"/>
        </w:rPr>
      </w:pPr>
      <w:r w:rsidRPr="007F5250">
        <w:rPr>
          <w:rFonts w:ascii="Calibri" w:hAnsi="Calibri" w:cs="Calibri"/>
          <w:sz w:val="9"/>
          <w:szCs w:val="9"/>
          <w:lang w:val="nl-NL"/>
        </w:rPr>
        <w:t xml:space="preserve">Dit document is bedoeld als interpretatie van het Algemeen Reglement opgesteld in het kader van de audits uit te voeren door </w:t>
      </w:r>
      <w:proofErr w:type="gramStart"/>
      <w:r w:rsidRPr="007F5250">
        <w:rPr>
          <w:rFonts w:ascii="Calibri" w:hAnsi="Calibri" w:cs="Calibri"/>
          <w:sz w:val="9"/>
          <w:szCs w:val="9"/>
          <w:lang w:val="nl-NL"/>
        </w:rPr>
        <w:t>CERTALENT .</w:t>
      </w:r>
      <w:proofErr w:type="gramEnd"/>
      <w:r w:rsidRPr="007F5250">
        <w:rPr>
          <w:rFonts w:ascii="Calibri" w:hAnsi="Calibri" w:cs="Calibri"/>
          <w:sz w:val="9"/>
          <w:szCs w:val="9"/>
          <w:lang w:val="nl-NL"/>
        </w:rPr>
        <w:t xml:space="preserve"> Hierin zijn de belangrijkste hoedanigheden voor de opdrachtgevers alsook de afspraken tussen de opdrachtgever en de controle-instelling (CERTALENT) weergegeven.</w:t>
      </w:r>
    </w:p>
    <w:p w:rsidR="00304273" w:rsidRDefault="00304273" w:rsidP="00D03D21">
      <w:pPr>
        <w:numPr>
          <w:ilvl w:val="1"/>
          <w:numId w:val="1"/>
        </w:numPr>
        <w:ind w:left="420" w:hanging="420"/>
        <w:jc w:val="both"/>
        <w:rPr>
          <w:ins w:id="0" w:author="Caroline Vermeesen" w:date="2025-08-28T09:36:00Z"/>
          <w:rFonts w:ascii="Calibri" w:hAnsi="Calibri" w:cs="Calibri"/>
          <w:sz w:val="9"/>
          <w:szCs w:val="9"/>
          <w:lang w:val="nl-NL"/>
        </w:rPr>
      </w:pPr>
      <w:ins w:id="1" w:author="Caroline Vermeesen" w:date="2025-08-28T09:35:00Z">
        <w:r>
          <w:rPr>
            <w:rFonts w:ascii="Calibri" w:hAnsi="Calibri" w:cs="Calibri"/>
            <w:sz w:val="9"/>
            <w:szCs w:val="9"/>
            <w:lang w:val="nl-NL"/>
          </w:rPr>
          <w:t>Algemeen reglement voor certificatie</w:t>
        </w:r>
        <w:r w:rsidR="0018667A">
          <w:rPr>
            <w:rFonts w:ascii="Calibri" w:hAnsi="Calibri" w:cs="Calibri"/>
            <w:sz w:val="9"/>
            <w:szCs w:val="9"/>
            <w:lang w:val="nl-NL"/>
          </w:rPr>
          <w:t xml:space="preserve"> volgens het gewenste</w:t>
        </w:r>
        <w:r>
          <w:rPr>
            <w:rFonts w:ascii="Calibri" w:hAnsi="Calibri" w:cs="Calibri"/>
            <w:sz w:val="9"/>
            <w:szCs w:val="9"/>
            <w:lang w:val="nl-NL"/>
          </w:rPr>
          <w:t xml:space="preserve"> lastenboek</w:t>
        </w:r>
      </w:ins>
    </w:p>
    <w:p w:rsidR="00304273" w:rsidRDefault="0018667A" w:rsidP="00304273">
      <w:pPr>
        <w:jc w:val="both"/>
        <w:rPr>
          <w:ins w:id="2" w:author="Caroline Vermeesen" w:date="2025-08-28T09:35:00Z"/>
          <w:rFonts w:ascii="Calibri" w:hAnsi="Calibri" w:cs="Calibri"/>
          <w:sz w:val="9"/>
          <w:szCs w:val="9"/>
          <w:lang w:val="nl-NL"/>
        </w:rPr>
      </w:pPr>
      <w:ins w:id="3" w:author="Caroline Vermeesen" w:date="2025-08-28T09:38:00Z">
        <w:r>
          <w:rPr>
            <w:rFonts w:ascii="Calibri" w:hAnsi="Calibri" w:cs="Calibri"/>
            <w:sz w:val="9"/>
            <w:szCs w:val="9"/>
            <w:lang w:val="nl-NL"/>
          </w:rPr>
          <w:t xml:space="preserve">De stappen binnen het certificatieproces kunnen echter per lastenboek afwijken (bv. </w:t>
        </w:r>
      </w:ins>
      <w:ins w:id="4" w:author="Caroline Vermeesen" w:date="2025-08-28T09:39:00Z">
        <w:r>
          <w:rPr>
            <w:rFonts w:ascii="Calibri" w:hAnsi="Calibri" w:cs="Calibri"/>
            <w:sz w:val="9"/>
            <w:szCs w:val="9"/>
            <w:lang w:val="nl-NL"/>
          </w:rPr>
          <w:t>auditduur)</w:t>
        </w:r>
      </w:ins>
      <w:ins w:id="5" w:author="Caroline Vermeesen" w:date="2025-08-28T09:40:00Z">
        <w:r w:rsidR="00891626">
          <w:rPr>
            <w:rFonts w:ascii="Calibri" w:hAnsi="Calibri" w:cs="Calibri"/>
            <w:sz w:val="9"/>
            <w:szCs w:val="9"/>
            <w:lang w:val="nl-NL"/>
          </w:rPr>
          <w:t>. CERTALENT voert steeds alle stappen van het certificatieproces</w:t>
        </w:r>
      </w:ins>
      <w:ins w:id="6" w:author="Caroline Vermeesen" w:date="2025-08-28T09:41:00Z">
        <w:r w:rsidR="00891626">
          <w:rPr>
            <w:rFonts w:ascii="Calibri" w:hAnsi="Calibri" w:cs="Calibri"/>
            <w:sz w:val="9"/>
            <w:szCs w:val="9"/>
            <w:lang w:val="nl-NL"/>
          </w:rPr>
          <w:t xml:space="preserve"> </w:t>
        </w:r>
        <w:r w:rsidR="00891626" w:rsidRPr="00891626">
          <w:rPr>
            <w:rFonts w:ascii="Calibri" w:hAnsi="Calibri" w:cs="Calibri"/>
            <w:sz w:val="9"/>
            <w:szCs w:val="9"/>
            <w:lang w:val="nl-NL"/>
          </w:rPr>
          <w:t>rekening houdend met de bepalingen beschreven in de meest recente versie van het gewenste lastenboek.</w:t>
        </w:r>
        <w:r w:rsidR="00891626">
          <w:rPr>
            <w:rFonts w:ascii="Calibri" w:hAnsi="Calibri" w:cs="Calibri"/>
            <w:sz w:val="9"/>
            <w:szCs w:val="9"/>
            <w:lang w:val="nl-NL"/>
          </w:rPr>
          <w:t xml:space="preserve">  Voor bepaalde lastenboeken is er een spec</w:t>
        </w:r>
      </w:ins>
      <w:ins w:id="7" w:author="Caroline Vermeesen" w:date="2025-08-28T09:43:00Z">
        <w:r w:rsidR="00891626">
          <w:rPr>
            <w:rFonts w:ascii="Calibri" w:hAnsi="Calibri" w:cs="Calibri"/>
            <w:sz w:val="9"/>
            <w:szCs w:val="9"/>
            <w:lang w:val="nl-NL"/>
          </w:rPr>
          <w:t xml:space="preserve">ifiek reglement uitgeschreven volgens de meest recente versie van het gewenste lastenboek en wordt samen met “het algemeen reglement voor certificatie” overhandigd aan de </w:t>
        </w:r>
      </w:ins>
      <w:ins w:id="8" w:author="Caroline Vermeesen" w:date="2025-08-28T09:44:00Z">
        <w:r w:rsidR="00891626">
          <w:rPr>
            <w:rFonts w:ascii="Calibri" w:hAnsi="Calibri" w:cs="Calibri"/>
            <w:sz w:val="9"/>
            <w:szCs w:val="9"/>
            <w:lang w:val="nl-NL"/>
          </w:rPr>
          <w:t>opdrachtgever.</w:t>
        </w:r>
      </w:ins>
      <w:ins w:id="9" w:author="Caroline Vermeesen" w:date="2025-08-28T09:47:00Z">
        <w:r w:rsidR="001E21A5">
          <w:rPr>
            <w:rFonts w:ascii="Calibri" w:hAnsi="Calibri" w:cs="Calibri"/>
            <w:sz w:val="9"/>
            <w:szCs w:val="9"/>
            <w:lang w:val="nl-NL"/>
          </w:rPr>
          <w:t xml:space="preserve"> Beide reglementen zijn bindend.</w:t>
        </w:r>
      </w:ins>
    </w:p>
    <w:p w:rsidR="00D03D21" w:rsidRPr="007F5250" w:rsidRDefault="00D03D21" w:rsidP="00D03D21">
      <w:pPr>
        <w:numPr>
          <w:ilvl w:val="1"/>
          <w:numId w:val="1"/>
        </w:numPr>
        <w:ind w:left="420" w:hanging="420"/>
        <w:jc w:val="both"/>
        <w:rPr>
          <w:rFonts w:ascii="Calibri" w:hAnsi="Calibri" w:cs="Calibri"/>
          <w:sz w:val="9"/>
          <w:szCs w:val="9"/>
          <w:lang w:val="nl-NL"/>
        </w:rPr>
      </w:pPr>
      <w:r w:rsidRPr="007F5250">
        <w:rPr>
          <w:rFonts w:ascii="Calibri" w:hAnsi="Calibri" w:cs="Calibri"/>
          <w:sz w:val="9"/>
          <w:szCs w:val="9"/>
          <w:lang w:val="nl-NL"/>
        </w:rPr>
        <w:t xml:space="preserve">Enkele bepalingen </w:t>
      </w:r>
    </w:p>
    <w:p w:rsidR="00807A08" w:rsidRPr="000E68A6" w:rsidRDefault="00D03D21" w:rsidP="000E68A6">
      <w:pPr>
        <w:numPr>
          <w:ilvl w:val="2"/>
          <w:numId w:val="1"/>
        </w:numPr>
        <w:tabs>
          <w:tab w:val="clear" w:pos="720"/>
          <w:tab w:val="num" w:pos="0"/>
          <w:tab w:val="num" w:pos="426"/>
        </w:tabs>
        <w:jc w:val="both"/>
        <w:rPr>
          <w:rFonts w:ascii="Calibri" w:hAnsi="Calibri"/>
          <w:sz w:val="9"/>
          <w:szCs w:val="9"/>
          <w:lang w:val="nl-NL"/>
        </w:rPr>
      </w:pPr>
      <w:r w:rsidRPr="007F5250">
        <w:rPr>
          <w:rFonts w:ascii="Calibri" w:hAnsi="Calibri" w:cs="Calibri"/>
          <w:sz w:val="9"/>
          <w:szCs w:val="9"/>
          <w:lang w:val="nl-NL"/>
        </w:rPr>
        <w:t xml:space="preserve">CERTALENT = </w:t>
      </w:r>
      <w:proofErr w:type="spellStart"/>
      <w:r w:rsidRPr="007F5250">
        <w:rPr>
          <w:rFonts w:ascii="Calibri" w:hAnsi="Calibri" w:cs="Calibri"/>
          <w:bCs/>
          <w:sz w:val="9"/>
          <w:szCs w:val="9"/>
          <w:lang w:val="nl-NL"/>
        </w:rPr>
        <w:t>CERT</w:t>
      </w:r>
      <w:r w:rsidRPr="007F5250">
        <w:rPr>
          <w:rFonts w:ascii="Calibri" w:hAnsi="Calibri" w:cs="Calibri"/>
          <w:sz w:val="9"/>
          <w:szCs w:val="9"/>
          <w:lang w:val="nl-NL"/>
        </w:rPr>
        <w:t>ificatie</w:t>
      </w:r>
      <w:proofErr w:type="spellEnd"/>
      <w:r w:rsidRPr="007F5250">
        <w:rPr>
          <w:rFonts w:ascii="Calibri" w:hAnsi="Calibri" w:cs="Calibri"/>
          <w:sz w:val="9"/>
          <w:szCs w:val="9"/>
          <w:lang w:val="nl-NL"/>
        </w:rPr>
        <w:t>-</w:t>
      </w:r>
      <w:r w:rsidRPr="007F5250">
        <w:rPr>
          <w:rFonts w:ascii="Calibri" w:hAnsi="Calibri" w:cs="Calibri"/>
          <w:bCs/>
          <w:sz w:val="9"/>
          <w:szCs w:val="9"/>
          <w:lang w:val="nl-NL"/>
        </w:rPr>
        <w:t>A</w:t>
      </w:r>
      <w:r w:rsidRPr="007F5250">
        <w:rPr>
          <w:rFonts w:ascii="Calibri" w:hAnsi="Calibri" w:cs="Calibri"/>
          <w:sz w:val="9"/>
          <w:szCs w:val="9"/>
          <w:lang w:val="nl-NL"/>
        </w:rPr>
        <w:t xml:space="preserve">fdeling van </w:t>
      </w:r>
      <w:r w:rsidRPr="007F5250">
        <w:rPr>
          <w:rFonts w:ascii="Calibri" w:hAnsi="Calibri" w:cs="Calibri"/>
          <w:caps/>
          <w:sz w:val="9"/>
          <w:szCs w:val="9"/>
          <w:lang w:val="nl-NL"/>
        </w:rPr>
        <w:t>l</w:t>
      </w:r>
      <w:r w:rsidRPr="007F5250">
        <w:rPr>
          <w:rFonts w:ascii="Calibri" w:hAnsi="Calibri" w:cs="Calibri"/>
          <w:sz w:val="9"/>
          <w:szCs w:val="9"/>
          <w:lang w:val="nl-NL"/>
        </w:rPr>
        <w:t xml:space="preserve">and- </w:t>
      </w:r>
      <w:proofErr w:type="gramStart"/>
      <w:r w:rsidRPr="007F5250">
        <w:rPr>
          <w:rFonts w:ascii="Calibri" w:hAnsi="Calibri" w:cs="Calibri"/>
          <w:caps/>
          <w:sz w:val="9"/>
          <w:szCs w:val="9"/>
          <w:lang w:val="nl-NL"/>
        </w:rPr>
        <w:t>en</w:t>
      </w:r>
      <w:proofErr w:type="gramEnd"/>
      <w:r w:rsidRPr="007F5250">
        <w:rPr>
          <w:rFonts w:ascii="Calibri" w:hAnsi="Calibri" w:cs="Calibri"/>
          <w:sz w:val="9"/>
          <w:szCs w:val="9"/>
          <w:lang w:val="nl-NL"/>
        </w:rPr>
        <w:t xml:space="preserve"> </w:t>
      </w:r>
      <w:r w:rsidRPr="007F5250">
        <w:rPr>
          <w:rFonts w:ascii="Calibri" w:hAnsi="Calibri" w:cs="Calibri"/>
          <w:caps/>
          <w:sz w:val="9"/>
          <w:szCs w:val="9"/>
          <w:lang w:val="nl-NL"/>
        </w:rPr>
        <w:t>t</w:t>
      </w:r>
      <w:r w:rsidRPr="007F5250">
        <w:rPr>
          <w:rFonts w:ascii="Calibri" w:hAnsi="Calibri" w:cs="Calibri"/>
          <w:sz w:val="9"/>
          <w:szCs w:val="9"/>
          <w:lang w:val="nl-NL"/>
        </w:rPr>
        <w:t xml:space="preserve">uinbouwbedrijven en is een afdeling van de </w:t>
      </w:r>
      <w:r w:rsidRPr="007F5250">
        <w:rPr>
          <w:rFonts w:ascii="Calibri" w:hAnsi="Calibri" w:cs="Calibri"/>
          <w:bCs/>
          <w:sz w:val="9"/>
          <w:szCs w:val="9"/>
          <w:lang w:val="nl-NL"/>
        </w:rPr>
        <w:t>Bodemkundige Dienst van België</w:t>
      </w:r>
      <w:r w:rsidRPr="007F5250">
        <w:rPr>
          <w:rFonts w:ascii="Calibri" w:hAnsi="Calibri" w:cs="Calibri"/>
          <w:sz w:val="9"/>
          <w:szCs w:val="9"/>
          <w:lang w:val="nl-NL"/>
        </w:rPr>
        <w:t xml:space="preserve">, gevestigd in de W. de </w:t>
      </w:r>
      <w:proofErr w:type="spellStart"/>
      <w:r w:rsidRPr="007F5250">
        <w:rPr>
          <w:rFonts w:ascii="Calibri" w:hAnsi="Calibri" w:cs="Calibri"/>
          <w:sz w:val="9"/>
          <w:szCs w:val="9"/>
          <w:lang w:val="nl-NL"/>
        </w:rPr>
        <w:t>Croylaan</w:t>
      </w:r>
      <w:proofErr w:type="spellEnd"/>
      <w:r w:rsidRPr="007F5250">
        <w:rPr>
          <w:rFonts w:ascii="Calibri" w:hAnsi="Calibri" w:cs="Calibri"/>
          <w:sz w:val="9"/>
          <w:szCs w:val="9"/>
          <w:lang w:val="nl-NL"/>
        </w:rPr>
        <w:t xml:space="preserve"> 48 te 3001 Heverlee. Verder wordt ook de term controle-instelling gebruikt.</w:t>
      </w:r>
    </w:p>
    <w:p w:rsidR="00D03D21" w:rsidRPr="007F5250" w:rsidRDefault="00D03D21" w:rsidP="00D03D21">
      <w:pPr>
        <w:numPr>
          <w:ilvl w:val="2"/>
          <w:numId w:val="1"/>
        </w:numPr>
        <w:tabs>
          <w:tab w:val="clear" w:pos="720"/>
          <w:tab w:val="num" w:pos="0"/>
          <w:tab w:val="num" w:pos="426"/>
        </w:tabs>
        <w:jc w:val="both"/>
        <w:rPr>
          <w:rFonts w:ascii="Calibri" w:hAnsi="Calibri" w:cs="Calibri"/>
          <w:sz w:val="9"/>
          <w:szCs w:val="9"/>
          <w:lang w:val="nl-NL"/>
        </w:rPr>
      </w:pPr>
      <w:r w:rsidRPr="007F5250">
        <w:rPr>
          <w:rFonts w:ascii="Calibri" w:hAnsi="Calibri" w:cs="Calibri"/>
          <w:sz w:val="9"/>
          <w:szCs w:val="9"/>
          <w:lang w:val="nl-NL"/>
        </w:rPr>
        <w:t xml:space="preserve">Opdrachtgever (andere benamingen zijn: opdrachtgever, kweker, bedrijf, aanvrager) = de persoon die de certificatie aanvraagt, voor producten die hij op de markt wenst te brengen. </w:t>
      </w:r>
    </w:p>
    <w:p w:rsidR="00D03D21" w:rsidRPr="007F5250" w:rsidRDefault="00D03D21" w:rsidP="00D03D21">
      <w:pPr>
        <w:numPr>
          <w:ilvl w:val="2"/>
          <w:numId w:val="1"/>
        </w:numPr>
        <w:tabs>
          <w:tab w:val="clear" w:pos="720"/>
          <w:tab w:val="num" w:pos="0"/>
          <w:tab w:val="num" w:pos="426"/>
        </w:tabs>
        <w:jc w:val="both"/>
        <w:rPr>
          <w:rFonts w:ascii="Calibri" w:hAnsi="Calibri" w:cs="Calibri"/>
          <w:sz w:val="9"/>
          <w:szCs w:val="9"/>
          <w:lang w:val="nl-NL"/>
        </w:rPr>
      </w:pPr>
      <w:r w:rsidRPr="007F5250">
        <w:rPr>
          <w:rFonts w:ascii="Calibri" w:hAnsi="Calibri" w:cs="Calibri"/>
          <w:sz w:val="9"/>
          <w:szCs w:val="9"/>
          <w:lang w:val="nl-NL"/>
        </w:rPr>
        <w:t xml:space="preserve">Certificatie = de erkenning dat een opdrachtgever voldoet aan de certificatie eisen, die staan beschreven in het protocol of de gevolgde norm. Het certificaat wordt toegekend door een onafhankelijke instelling, die hiervoor de nodige erkenningen of accreditaties bezit en kan pas worden toegekend na het uitvoeren van een bedrijfsaudit (bedrijfsinspectie). Tijdens deze audit worden alle richtlijnen getoetst en wordt bepaald in welke mate de opdrachtgever in overeenstemming met de gestelde norm produceert, rekening houdend met het quoteringssysteem voorgesteld door de beheerder van het lastenboek.  Door een certificatie-overeenkomst te ondertekenen met CERTALENT, kan de opdrachtgever na positief gevolg (certificatie) een niet-exclusieve, niet-overdraagbare licentie krijgen van CERTALENT voor het gebruik van het logo en de verwijzing naar het lastenboek. De opdrachtgever krijgt dan het recht om al zijn producten die onder het toepassingsgebied van de certificatie vallen en die volledig in overeenstemming zijn met de bepalingen van het lastenboek onder het logo te verdelen. Deze certificatie is enkel van toepassing voor het betreffende bedrijf zoals dat door CERTALENT wordt beschreven in het certificaat en kan in geen geval worden overgedragen aan derden. </w:t>
      </w:r>
    </w:p>
    <w:p w:rsidR="00D03D21" w:rsidRPr="007F5250" w:rsidRDefault="00D03D21" w:rsidP="00D03D21">
      <w:pPr>
        <w:numPr>
          <w:ilvl w:val="2"/>
          <w:numId w:val="1"/>
        </w:numPr>
        <w:tabs>
          <w:tab w:val="clear" w:pos="720"/>
          <w:tab w:val="num" w:pos="0"/>
          <w:tab w:val="num" w:pos="426"/>
        </w:tabs>
        <w:jc w:val="both"/>
        <w:rPr>
          <w:rFonts w:ascii="Calibri" w:hAnsi="Calibri" w:cs="Calibri"/>
          <w:sz w:val="9"/>
          <w:szCs w:val="9"/>
          <w:lang w:val="nl-NL"/>
        </w:rPr>
      </w:pPr>
      <w:r w:rsidRPr="007F5250">
        <w:rPr>
          <w:rFonts w:ascii="Calibri" w:hAnsi="Calibri" w:cs="Calibri"/>
          <w:sz w:val="9"/>
          <w:szCs w:val="9"/>
          <w:lang w:val="nl-NL"/>
        </w:rPr>
        <w:t>Auditor = de persoon die de bedrijfsaudit uitvoert, m.a.w. die bepaalt in welke mate de gedane vaststellingen in overeenstemming zijn met de bepalingen volgens de gevolgde norm. Deze worden gebundeld in het auditverslag. Indien meerdere personen het bedrijf bezoeken, wordt er gesproken van een auditteam.</w:t>
      </w:r>
    </w:p>
    <w:p w:rsidR="00D03D21" w:rsidRPr="007F5250" w:rsidRDefault="00D03D21" w:rsidP="00D03D21">
      <w:pPr>
        <w:numPr>
          <w:ilvl w:val="2"/>
          <w:numId w:val="1"/>
        </w:numPr>
        <w:tabs>
          <w:tab w:val="clear" w:pos="720"/>
          <w:tab w:val="num" w:pos="0"/>
          <w:tab w:val="num" w:pos="426"/>
        </w:tabs>
        <w:jc w:val="both"/>
        <w:rPr>
          <w:rFonts w:ascii="Calibri" w:hAnsi="Calibri" w:cs="Calibri"/>
          <w:sz w:val="9"/>
          <w:szCs w:val="9"/>
          <w:lang w:val="nl-NL"/>
        </w:rPr>
      </w:pPr>
      <w:r w:rsidRPr="007F5250">
        <w:rPr>
          <w:rFonts w:ascii="Calibri" w:hAnsi="Calibri" w:cs="Calibri"/>
          <w:sz w:val="9"/>
          <w:szCs w:val="9"/>
          <w:lang w:val="nl-NL"/>
        </w:rPr>
        <w:t xml:space="preserve">Certificatiemanager = persoon die op basis van de beoordelingen van de auditor een beslissing neemt over de certificatie. </w:t>
      </w:r>
    </w:p>
    <w:p w:rsidR="00D03D21" w:rsidRPr="007F5250" w:rsidRDefault="00D03D21" w:rsidP="00D03D21">
      <w:pPr>
        <w:numPr>
          <w:ilvl w:val="2"/>
          <w:numId w:val="1"/>
        </w:numPr>
        <w:tabs>
          <w:tab w:val="clear" w:pos="720"/>
          <w:tab w:val="num" w:pos="0"/>
          <w:tab w:val="num" w:pos="426"/>
        </w:tabs>
        <w:jc w:val="both"/>
        <w:rPr>
          <w:rFonts w:ascii="Calibri" w:hAnsi="Calibri" w:cs="Calibri"/>
          <w:sz w:val="9"/>
          <w:szCs w:val="9"/>
          <w:lang w:val="nl-BE"/>
        </w:rPr>
      </w:pPr>
      <w:r w:rsidRPr="007F5250">
        <w:rPr>
          <w:rFonts w:ascii="Calibri" w:hAnsi="Calibri" w:cs="Calibri"/>
          <w:sz w:val="9"/>
          <w:szCs w:val="9"/>
          <w:lang w:val="nl-NL"/>
        </w:rPr>
        <w:t>Adviesraad = Raad bestaande uit vertegenwoordigers van de verschillende belanghebbende partijen in het certificatiegebeuren, die toezicht houdt op de correcte toepassing van de werkwijze en procedures van de controle-instelling.</w:t>
      </w:r>
    </w:p>
    <w:p w:rsidR="00D03D21" w:rsidRPr="007F5250" w:rsidRDefault="00D03D21" w:rsidP="00D03D21">
      <w:pPr>
        <w:numPr>
          <w:ilvl w:val="1"/>
          <w:numId w:val="1"/>
        </w:numPr>
        <w:ind w:left="420" w:hanging="420"/>
        <w:jc w:val="both"/>
        <w:rPr>
          <w:rFonts w:ascii="Calibri" w:hAnsi="Calibri" w:cs="Calibri"/>
          <w:sz w:val="9"/>
          <w:szCs w:val="9"/>
          <w:lang w:val="nl-NL"/>
        </w:rPr>
      </w:pPr>
      <w:r w:rsidRPr="007F5250">
        <w:rPr>
          <w:rFonts w:ascii="Calibri" w:hAnsi="Calibri" w:cs="Calibri"/>
          <w:sz w:val="9"/>
          <w:szCs w:val="9"/>
          <w:lang w:val="nl-NL"/>
        </w:rPr>
        <w:t>Algemeen Reglement</w:t>
      </w:r>
      <w:ins w:id="10" w:author="Caroline Vermeesen" w:date="2025-08-28T09:36:00Z">
        <w:r w:rsidR="00891626">
          <w:rPr>
            <w:rFonts w:ascii="Calibri" w:hAnsi="Calibri" w:cs="Calibri"/>
            <w:sz w:val="9"/>
            <w:szCs w:val="9"/>
            <w:lang w:val="nl-NL"/>
          </w:rPr>
          <w:t xml:space="preserve"> volgens het gewenste</w:t>
        </w:r>
        <w:r w:rsidR="003C7A9C">
          <w:rPr>
            <w:rFonts w:ascii="Calibri" w:hAnsi="Calibri" w:cs="Calibri"/>
            <w:sz w:val="9"/>
            <w:szCs w:val="9"/>
            <w:lang w:val="nl-NL"/>
          </w:rPr>
          <w:t xml:space="preserve"> lastenboek</w:t>
        </w:r>
      </w:ins>
    </w:p>
    <w:p w:rsidR="00D03D21" w:rsidRPr="007F5250" w:rsidRDefault="00D03D21" w:rsidP="00D03D21">
      <w:pPr>
        <w:numPr>
          <w:ilvl w:val="2"/>
          <w:numId w:val="1"/>
        </w:numPr>
        <w:tabs>
          <w:tab w:val="clear" w:pos="720"/>
          <w:tab w:val="num" w:pos="426"/>
        </w:tabs>
        <w:jc w:val="both"/>
        <w:rPr>
          <w:rFonts w:ascii="Calibri" w:hAnsi="Calibri" w:cs="Calibri"/>
          <w:sz w:val="9"/>
          <w:szCs w:val="9"/>
          <w:lang w:val="nl-NL"/>
        </w:rPr>
      </w:pPr>
      <w:r w:rsidRPr="007F5250">
        <w:rPr>
          <w:rFonts w:ascii="Calibri" w:hAnsi="Calibri" w:cs="Calibri"/>
          <w:sz w:val="9"/>
          <w:szCs w:val="9"/>
          <w:lang w:val="nl-NL"/>
        </w:rPr>
        <w:t xml:space="preserve">Alle stappen binnen het certificatieproces worden door CERTALENT steeds uitgevoerd rekening houdend met de bepalingen beschreven in de meest recente versie van </w:t>
      </w:r>
      <w:ins w:id="11" w:author="Caroline Vermeesen" w:date="2025-08-28T09:33:00Z">
        <w:r w:rsidR="0045753A">
          <w:rPr>
            <w:rFonts w:ascii="Calibri" w:hAnsi="Calibri" w:cs="Calibri"/>
            <w:sz w:val="9"/>
            <w:szCs w:val="9"/>
            <w:lang w:val="nl-NL"/>
          </w:rPr>
          <w:t xml:space="preserve">het gewenste </w:t>
        </w:r>
      </w:ins>
      <w:del w:id="12" w:author="Caroline Vermeesen" w:date="2025-08-28T09:33:00Z">
        <w:r w:rsidRPr="007F5250" w:rsidDel="0045753A">
          <w:rPr>
            <w:rFonts w:ascii="Calibri" w:hAnsi="Calibri" w:cs="Calibri"/>
            <w:sz w:val="9"/>
            <w:szCs w:val="9"/>
            <w:lang w:val="nl-NL"/>
          </w:rPr>
          <w:delText xml:space="preserve">bovenvermeld </w:delText>
        </w:r>
      </w:del>
      <w:r w:rsidRPr="007F5250">
        <w:rPr>
          <w:rFonts w:ascii="Calibri" w:hAnsi="Calibri" w:cs="Calibri"/>
          <w:sz w:val="9"/>
          <w:szCs w:val="9"/>
          <w:lang w:val="nl-NL"/>
        </w:rPr>
        <w:t xml:space="preserve">lastenboek. Dit is een officieel document opgesteld door de lastenboekbeheerder en te verkrijgen via de website of via CERTALENT. </w:t>
      </w:r>
    </w:p>
    <w:p w:rsidR="00D03D21" w:rsidRPr="007F5250" w:rsidRDefault="00D03D21" w:rsidP="00D03D21">
      <w:pPr>
        <w:numPr>
          <w:ilvl w:val="2"/>
          <w:numId w:val="1"/>
        </w:numPr>
        <w:tabs>
          <w:tab w:val="clear" w:pos="720"/>
          <w:tab w:val="num" w:pos="426"/>
        </w:tabs>
        <w:jc w:val="both"/>
        <w:rPr>
          <w:rFonts w:ascii="Calibri" w:hAnsi="Calibri" w:cs="Calibri"/>
          <w:sz w:val="9"/>
          <w:szCs w:val="9"/>
          <w:lang w:val="nl-NL"/>
        </w:rPr>
      </w:pPr>
      <w:r w:rsidRPr="007F5250">
        <w:rPr>
          <w:rFonts w:ascii="Calibri" w:hAnsi="Calibri" w:cs="Calibri"/>
          <w:sz w:val="9"/>
          <w:szCs w:val="9"/>
          <w:lang w:val="nl-NL"/>
        </w:rPr>
        <w:t>Elke opdrachtgever die een contract met CERTALENT ondertekent voor een certificatie volgens bovenvermeld lastenboek, zal zich automatisch akkoord verklaren met de bepalingen beschreven binnen dit Algemeen Reglement</w:t>
      </w:r>
      <w:ins w:id="13" w:author="Caroline Vermeesen" w:date="2025-08-28T10:07:00Z">
        <w:r w:rsidR="001B6799">
          <w:rPr>
            <w:rFonts w:ascii="Calibri" w:hAnsi="Calibri" w:cs="Calibri"/>
            <w:sz w:val="9"/>
            <w:szCs w:val="9"/>
            <w:lang w:val="nl-NL"/>
          </w:rPr>
          <w:t xml:space="preserve"> voor certificatie</w:t>
        </w:r>
      </w:ins>
      <w:bookmarkStart w:id="14" w:name="_GoBack"/>
      <w:bookmarkEnd w:id="14"/>
      <w:ins w:id="15" w:author="Caroline Vermeesen" w:date="2025-08-28T10:06:00Z">
        <w:r w:rsidR="001B6799">
          <w:rPr>
            <w:rFonts w:ascii="Calibri" w:hAnsi="Calibri" w:cs="Calibri"/>
            <w:sz w:val="9"/>
            <w:szCs w:val="9"/>
            <w:lang w:val="nl-NL"/>
          </w:rPr>
          <w:t xml:space="preserve"> en de specifieke bepalingen in het Algemeen </w:t>
        </w:r>
      </w:ins>
      <w:ins w:id="16" w:author="Caroline Vermeesen" w:date="2025-08-28T10:07:00Z">
        <w:r w:rsidR="001B6799">
          <w:rPr>
            <w:rFonts w:ascii="Calibri" w:hAnsi="Calibri" w:cs="Calibri"/>
            <w:sz w:val="9"/>
            <w:szCs w:val="9"/>
            <w:lang w:val="nl-NL"/>
          </w:rPr>
          <w:t>Reglement van toepassing op het gewenste lastenboek volgens de meest recente versie van dit lastenboek.</w:t>
        </w:r>
      </w:ins>
      <w:del w:id="17" w:author="Caroline Vermeesen" w:date="2025-08-28T10:06:00Z">
        <w:r w:rsidRPr="007F5250" w:rsidDel="001B6799">
          <w:rPr>
            <w:rFonts w:ascii="Calibri" w:hAnsi="Calibri" w:cs="Calibri"/>
            <w:sz w:val="9"/>
            <w:szCs w:val="9"/>
            <w:lang w:val="nl-NL"/>
          </w:rPr>
          <w:delText>.</w:delText>
        </w:r>
      </w:del>
    </w:p>
    <w:p w:rsidR="00D03D21" w:rsidRPr="007F5250" w:rsidRDefault="00D03D21" w:rsidP="00D03D21">
      <w:pPr>
        <w:numPr>
          <w:ilvl w:val="1"/>
          <w:numId w:val="1"/>
        </w:numPr>
        <w:ind w:left="420" w:hanging="420"/>
        <w:jc w:val="both"/>
        <w:rPr>
          <w:rFonts w:ascii="Calibri" w:hAnsi="Calibri" w:cs="Calibri"/>
          <w:sz w:val="9"/>
          <w:szCs w:val="9"/>
          <w:lang w:val="nl-NL"/>
        </w:rPr>
      </w:pPr>
      <w:r w:rsidRPr="007F5250">
        <w:rPr>
          <w:rFonts w:ascii="Calibri" w:hAnsi="Calibri" w:cs="Calibri"/>
          <w:sz w:val="9"/>
          <w:szCs w:val="9"/>
          <w:lang w:val="nl-NL"/>
        </w:rPr>
        <w:t>CERTALENT</w:t>
      </w:r>
    </w:p>
    <w:p w:rsidR="00D03D21" w:rsidRPr="007F5250" w:rsidRDefault="00D03D21" w:rsidP="00D03D21">
      <w:pPr>
        <w:numPr>
          <w:ilvl w:val="2"/>
          <w:numId w:val="1"/>
        </w:numPr>
        <w:tabs>
          <w:tab w:val="clear" w:pos="720"/>
          <w:tab w:val="num" w:pos="426"/>
        </w:tabs>
        <w:jc w:val="both"/>
        <w:rPr>
          <w:rFonts w:ascii="Calibri" w:hAnsi="Calibri" w:cs="Calibri"/>
          <w:sz w:val="9"/>
          <w:szCs w:val="9"/>
          <w:lang w:val="nl-NL"/>
        </w:rPr>
      </w:pPr>
      <w:r w:rsidRPr="007F5250">
        <w:rPr>
          <w:rFonts w:ascii="Calibri" w:hAnsi="Calibri" w:cs="Calibri"/>
          <w:sz w:val="9"/>
          <w:szCs w:val="9"/>
          <w:lang w:val="nl-NL"/>
        </w:rPr>
        <w:t>De volledige werking van CERTALENT is gereglementeerd en volledig in overeenstemming met de bepalingen van de norm ISO17065. CERTALENT is hiervoor geaccrediteerd bij BELAC (certificaat 127-PROD).</w:t>
      </w:r>
    </w:p>
    <w:p w:rsidR="00D03D21" w:rsidRPr="007F5250" w:rsidDel="008F4636" w:rsidRDefault="00D03D21" w:rsidP="00D03D21">
      <w:pPr>
        <w:numPr>
          <w:ilvl w:val="2"/>
          <w:numId w:val="1"/>
        </w:numPr>
        <w:tabs>
          <w:tab w:val="clear" w:pos="720"/>
          <w:tab w:val="num" w:pos="426"/>
        </w:tabs>
        <w:jc w:val="both"/>
        <w:rPr>
          <w:del w:id="18" w:author="Caroline Vermeesen" w:date="2025-08-28T09:48:00Z"/>
          <w:rFonts w:ascii="Calibri" w:hAnsi="Calibri" w:cs="Calibri"/>
          <w:sz w:val="9"/>
          <w:szCs w:val="9"/>
          <w:lang w:val="nl-NL"/>
        </w:rPr>
      </w:pPr>
      <w:r w:rsidRPr="007F5250">
        <w:rPr>
          <w:rFonts w:ascii="Calibri" w:hAnsi="Calibri" w:cs="Calibri"/>
          <w:sz w:val="9"/>
          <w:szCs w:val="9"/>
          <w:lang w:val="nl-BE"/>
        </w:rPr>
        <w:t>Alle handelingen met betrekking tot de certificatie worden uitgevoerd door medewerkers van CERTALENT, die speciaal hiervoor gekwalificeerd zijn. Indien in het kader van verdergaande vereisten bijkomende specialisatie noodzakelijk is, dan worden de werknemers hiervoor opgeleid</w:t>
      </w:r>
      <w:ins w:id="19" w:author="Caroline Vermeesen" w:date="2025-08-28T09:48:00Z">
        <w:r w:rsidR="008F4636">
          <w:rPr>
            <w:rFonts w:ascii="Calibri" w:hAnsi="Calibri"/>
            <w:sz w:val="9"/>
            <w:szCs w:val="9"/>
            <w:lang w:val="nl-NL"/>
          </w:rPr>
          <w:t>.</w:t>
        </w:r>
      </w:ins>
      <w:del w:id="20" w:author="Caroline Vermeesen" w:date="2025-08-28T09:48:00Z">
        <w:r w:rsidRPr="007F5250" w:rsidDel="008F4636">
          <w:rPr>
            <w:rFonts w:ascii="Calibri" w:hAnsi="Calibri" w:cs="Calibri"/>
            <w:sz w:val="9"/>
            <w:szCs w:val="9"/>
            <w:lang w:val="nl-BE"/>
          </w:rPr>
          <w:delText>.</w:delText>
        </w:r>
      </w:del>
    </w:p>
    <w:p w:rsidR="00D03D21" w:rsidRPr="008F4636" w:rsidRDefault="00BC1429" w:rsidP="00FA3AEA">
      <w:pPr>
        <w:numPr>
          <w:ilvl w:val="2"/>
          <w:numId w:val="1"/>
        </w:numPr>
        <w:tabs>
          <w:tab w:val="clear" w:pos="720"/>
          <w:tab w:val="num" w:pos="426"/>
        </w:tabs>
        <w:jc w:val="both"/>
        <w:rPr>
          <w:rFonts w:ascii="Calibri" w:hAnsi="Calibri"/>
          <w:sz w:val="9"/>
          <w:szCs w:val="9"/>
          <w:lang w:val="nl-NL"/>
        </w:rPr>
      </w:pPr>
      <w:del w:id="21" w:author="Caroline Vermeesen" w:date="2025-08-28T09:48:00Z">
        <w:r w:rsidRPr="008F4636" w:rsidDel="008F4636">
          <w:rPr>
            <w:rFonts w:ascii="Calibri" w:hAnsi="Calibri"/>
            <w:sz w:val="9"/>
            <w:szCs w:val="9"/>
            <w:lang w:val="nl-NL"/>
          </w:rPr>
          <w:delText>.</w:delText>
        </w:r>
      </w:del>
    </w:p>
    <w:p w:rsidR="00D03D21" w:rsidRPr="007F5250" w:rsidRDefault="00D03D21" w:rsidP="00D03D21">
      <w:pPr>
        <w:numPr>
          <w:ilvl w:val="0"/>
          <w:numId w:val="1"/>
        </w:numPr>
        <w:ind w:left="360" w:hanging="360"/>
        <w:jc w:val="both"/>
        <w:rPr>
          <w:rFonts w:ascii="Calibri" w:hAnsi="Calibri" w:cs="Calibri"/>
          <w:b/>
          <w:sz w:val="9"/>
          <w:szCs w:val="9"/>
          <w:lang w:val="nl-NL"/>
        </w:rPr>
      </w:pPr>
      <w:r w:rsidRPr="007F5250">
        <w:rPr>
          <w:rFonts w:ascii="Calibri" w:hAnsi="Calibri" w:cs="Calibri"/>
          <w:b/>
          <w:sz w:val="9"/>
          <w:szCs w:val="9"/>
          <w:lang w:val="nl-NL"/>
        </w:rPr>
        <w:t>Aanvraagprocedure</w:t>
      </w:r>
    </w:p>
    <w:p w:rsidR="00D03D21" w:rsidRPr="007F5250" w:rsidRDefault="00D03D21" w:rsidP="00D03D21">
      <w:pPr>
        <w:numPr>
          <w:ilvl w:val="1"/>
          <w:numId w:val="1"/>
        </w:numPr>
        <w:jc w:val="both"/>
        <w:rPr>
          <w:rFonts w:ascii="Calibri" w:hAnsi="Calibri" w:cs="Calibri"/>
          <w:sz w:val="9"/>
          <w:szCs w:val="9"/>
          <w:lang w:val="nl-BE"/>
        </w:rPr>
      </w:pPr>
      <w:r w:rsidRPr="007F5250">
        <w:rPr>
          <w:rFonts w:ascii="Calibri" w:hAnsi="Calibri" w:cs="Calibri"/>
          <w:sz w:val="9"/>
          <w:szCs w:val="9"/>
          <w:lang w:val="nl-BE"/>
        </w:rPr>
        <w:t xml:space="preserve">CERTALENT zal een opdrachtgever die interesse betoont in een certificatie volgens </w:t>
      </w:r>
      <w:ins w:id="22" w:author="Caroline Vermeesen" w:date="2025-08-28T09:31:00Z">
        <w:r w:rsidR="0045753A">
          <w:rPr>
            <w:rFonts w:ascii="Calibri" w:hAnsi="Calibri" w:cs="Calibri"/>
            <w:sz w:val="9"/>
            <w:szCs w:val="9"/>
            <w:lang w:val="nl-BE"/>
          </w:rPr>
          <w:t xml:space="preserve">het gewenste </w:t>
        </w:r>
      </w:ins>
      <w:del w:id="23" w:author="Caroline Vermeesen" w:date="2025-08-28T09:31:00Z">
        <w:r w:rsidRPr="007F5250" w:rsidDel="0045753A">
          <w:rPr>
            <w:rFonts w:ascii="Calibri" w:hAnsi="Calibri" w:cs="Calibri"/>
            <w:sz w:val="9"/>
            <w:szCs w:val="9"/>
            <w:lang w:val="nl-BE"/>
          </w:rPr>
          <w:delText xml:space="preserve">bovenvermeld </w:delText>
        </w:r>
      </w:del>
      <w:r w:rsidRPr="007F5250">
        <w:rPr>
          <w:rFonts w:ascii="Calibri" w:hAnsi="Calibri" w:cs="Calibri"/>
          <w:sz w:val="9"/>
          <w:szCs w:val="9"/>
          <w:lang w:val="nl-BE"/>
        </w:rPr>
        <w:t xml:space="preserve">lastenboek steeds op de hoogte stellen van de aanvraagprocedure. </w:t>
      </w:r>
    </w:p>
    <w:p w:rsidR="00D03D21" w:rsidRPr="007F5250" w:rsidRDefault="00D03D21" w:rsidP="00D03D21">
      <w:pPr>
        <w:numPr>
          <w:ilvl w:val="1"/>
          <w:numId w:val="1"/>
        </w:numPr>
        <w:jc w:val="both"/>
        <w:rPr>
          <w:rFonts w:ascii="Calibri" w:hAnsi="Calibri" w:cs="Calibri"/>
          <w:sz w:val="9"/>
          <w:szCs w:val="9"/>
          <w:lang w:val="nl-BE"/>
        </w:rPr>
      </w:pPr>
      <w:r w:rsidRPr="007F5250">
        <w:rPr>
          <w:rFonts w:ascii="Calibri" w:hAnsi="Calibri" w:cs="Calibri"/>
          <w:sz w:val="9"/>
          <w:szCs w:val="9"/>
          <w:lang w:val="nl-BE"/>
        </w:rPr>
        <w:t xml:space="preserve">Na het ontvankelijk verklaren van de opdracht zal CERTALENT een afspraak vastleggen met de opdrachtgever en worden de concrete bepalingen voor de uitvoering van de certificatie-audit in overleg met de opdrachtgever vastgelegd.  Indien de audit omwille van bepaalde omstandigheden niet kan doorgaan op de afgesproken datum en tijdstip, dient de opdrachtgever CERTALENT hiervan op de hoogte te brengen ten laatste 48u voor de aanvang van de audit. Bij niet of te laat op de hoogte brengen van CERTALENT zal een administratieve kost aangerekend worden. </w:t>
      </w:r>
    </w:p>
    <w:p w:rsidR="00D03D21" w:rsidRPr="007F5250" w:rsidRDefault="00D03D21" w:rsidP="00D03D21">
      <w:pPr>
        <w:numPr>
          <w:ilvl w:val="1"/>
          <w:numId w:val="1"/>
        </w:numPr>
        <w:tabs>
          <w:tab w:val="num" w:pos="0"/>
        </w:tabs>
        <w:jc w:val="both"/>
        <w:rPr>
          <w:rFonts w:ascii="Calibri" w:hAnsi="Calibri" w:cs="Calibri"/>
          <w:sz w:val="9"/>
          <w:szCs w:val="9"/>
          <w:lang w:val="nl-BE"/>
        </w:rPr>
      </w:pPr>
      <w:r w:rsidRPr="007F5250">
        <w:rPr>
          <w:rFonts w:ascii="Calibri" w:hAnsi="Calibri" w:cs="Calibri"/>
          <w:sz w:val="9"/>
          <w:szCs w:val="9"/>
          <w:lang w:val="nl-BE"/>
        </w:rPr>
        <w:t>Voor aanvang van de audit wordt het contract tussen de opdrachtgever en CERTALENT ondertekend en het algemene reglement bezorgd. Dit contract is bindend na</w:t>
      </w:r>
      <w:r w:rsidRPr="007F5250">
        <w:rPr>
          <w:rFonts w:ascii="Calibri" w:hAnsi="Calibri" w:cs="Calibri"/>
          <w:sz w:val="9"/>
          <w:szCs w:val="9"/>
          <w:lang w:val="nl-NL"/>
        </w:rPr>
        <w:t xml:space="preserve"> het ondertekenen door beide partijen. </w:t>
      </w:r>
      <w:r w:rsidRPr="007F5250">
        <w:rPr>
          <w:rFonts w:ascii="Calibri" w:hAnsi="Calibri" w:cs="Calibri"/>
          <w:sz w:val="9"/>
          <w:szCs w:val="9"/>
          <w:lang w:val="nl-BE"/>
        </w:rPr>
        <w:t>De opdrachtgever verbindt er zich toe om dit contract uitsluitend met CERTALENT aan te gaan. Contracten met andere controle-instellingen in het kader van dezelfde certificering voor dezelfde bedrijfseenheid zijn bijgevolg niet toegelaten.</w:t>
      </w:r>
    </w:p>
    <w:p w:rsidR="00D03D21" w:rsidRPr="007F5250" w:rsidRDefault="00D03D21" w:rsidP="00D03D21">
      <w:pPr>
        <w:numPr>
          <w:ilvl w:val="1"/>
          <w:numId w:val="1"/>
        </w:numPr>
        <w:jc w:val="both"/>
        <w:rPr>
          <w:rFonts w:ascii="Calibri" w:hAnsi="Calibri" w:cs="Calibri"/>
          <w:color w:val="FF0000"/>
          <w:sz w:val="9"/>
          <w:szCs w:val="9"/>
          <w:lang w:val="nl-NL"/>
        </w:rPr>
      </w:pPr>
      <w:r w:rsidRPr="007F5250">
        <w:rPr>
          <w:rFonts w:ascii="Calibri" w:hAnsi="Calibri" w:cs="Calibri"/>
          <w:sz w:val="9"/>
          <w:szCs w:val="9"/>
          <w:lang w:val="nl-NL"/>
        </w:rPr>
        <w:t xml:space="preserve">Na ondertekening van de overeenkomst zal CERTALENT aan de opdrachtgever een individueel en permanent registratienummer toekennen. De opdrachtgever gaat ermee akkoord </w:t>
      </w:r>
      <w:proofErr w:type="gramStart"/>
      <w:r w:rsidRPr="007F5250">
        <w:rPr>
          <w:rFonts w:ascii="Calibri" w:hAnsi="Calibri" w:cs="Calibri"/>
          <w:sz w:val="9"/>
          <w:szCs w:val="9"/>
          <w:lang w:val="nl-NL"/>
        </w:rPr>
        <w:t>dat</w:t>
      </w:r>
      <w:r>
        <w:rPr>
          <w:rFonts w:ascii="Calibri" w:hAnsi="Calibri" w:cs="Calibri"/>
          <w:sz w:val="9"/>
          <w:szCs w:val="9"/>
          <w:lang w:val="nl-NL"/>
        </w:rPr>
        <w:t xml:space="preserve"> </w:t>
      </w:r>
      <w:r w:rsidRPr="007F5250">
        <w:rPr>
          <w:rFonts w:ascii="Calibri" w:hAnsi="Calibri" w:cs="Calibri"/>
          <w:sz w:val="9"/>
          <w:szCs w:val="9"/>
          <w:lang w:val="nl-NL"/>
        </w:rPr>
        <w:t xml:space="preserve"> </w:t>
      </w:r>
      <w:r>
        <w:rPr>
          <w:rFonts w:ascii="Calibri" w:hAnsi="Calibri" w:cs="Calibri"/>
          <w:sz w:val="9"/>
          <w:szCs w:val="9"/>
          <w:lang w:val="nl-NL"/>
        </w:rPr>
        <w:t>zijn</w:t>
      </w:r>
      <w:proofErr w:type="gramEnd"/>
      <w:r>
        <w:rPr>
          <w:rFonts w:ascii="Calibri" w:hAnsi="Calibri" w:cs="Calibri"/>
          <w:sz w:val="9"/>
          <w:szCs w:val="9"/>
          <w:lang w:val="nl-NL"/>
        </w:rPr>
        <w:t xml:space="preserve"> identificatiegegevens</w:t>
      </w:r>
      <w:r w:rsidRPr="007F5250">
        <w:rPr>
          <w:rFonts w:ascii="Calibri" w:hAnsi="Calibri" w:cs="Calibri"/>
          <w:sz w:val="9"/>
          <w:szCs w:val="9"/>
          <w:lang w:val="nl-NL"/>
        </w:rPr>
        <w:t xml:space="preserve"> en de resultaten van de certificatie-audit (certificatiestatus) worden doorgegeven aan de beheerder van het lastenboek</w:t>
      </w:r>
      <w:r w:rsidR="008A5BC3">
        <w:rPr>
          <w:rFonts w:ascii="Calibri" w:hAnsi="Calibri" w:cs="Calibri"/>
          <w:sz w:val="9"/>
          <w:szCs w:val="9"/>
          <w:lang w:val="nl-NL"/>
        </w:rPr>
        <w:t xml:space="preserve"> en geregistreerd in de </w:t>
      </w:r>
      <w:r w:rsidR="005E2654">
        <w:rPr>
          <w:rFonts w:ascii="Calibri" w:hAnsi="Calibri" w:cs="Calibri"/>
          <w:sz w:val="9"/>
          <w:szCs w:val="9"/>
          <w:lang w:val="nl-NL"/>
        </w:rPr>
        <w:t xml:space="preserve">betrokken </w:t>
      </w:r>
      <w:r w:rsidR="008A5BC3">
        <w:rPr>
          <w:rFonts w:ascii="Calibri" w:hAnsi="Calibri" w:cs="Calibri"/>
          <w:sz w:val="9"/>
          <w:szCs w:val="9"/>
          <w:lang w:val="nl-NL"/>
        </w:rPr>
        <w:t>-databank</w:t>
      </w:r>
      <w:r w:rsidR="005E2654">
        <w:rPr>
          <w:rFonts w:ascii="Calibri" w:hAnsi="Calibri" w:cs="Calibri"/>
          <w:sz w:val="9"/>
          <w:szCs w:val="9"/>
          <w:lang w:val="nl-NL"/>
        </w:rPr>
        <w:t>en</w:t>
      </w:r>
      <w:r w:rsidRPr="007F5250">
        <w:rPr>
          <w:rFonts w:ascii="Calibri" w:hAnsi="Calibri" w:cs="Calibri"/>
          <w:sz w:val="9"/>
          <w:szCs w:val="9"/>
          <w:lang w:val="nl-NL"/>
        </w:rPr>
        <w:t>. De vaststellingen door derde partijen (labo’s,</w:t>
      </w:r>
      <w:ins w:id="24" w:author="Caroline Vermeesen" w:date="2025-08-28T09:53:00Z">
        <w:r w:rsidR="00782378">
          <w:rPr>
            <w:rFonts w:ascii="Calibri" w:hAnsi="Calibri" w:cs="Calibri"/>
            <w:sz w:val="9"/>
            <w:szCs w:val="9"/>
            <w:lang w:val="nl-NL"/>
          </w:rPr>
          <w:t xml:space="preserve"> </w:t>
        </w:r>
      </w:ins>
      <w:del w:id="25" w:author="Caroline Vermeesen" w:date="2025-08-28T09:53:00Z">
        <w:r w:rsidRPr="007F5250" w:rsidDel="00782378">
          <w:rPr>
            <w:rFonts w:ascii="Calibri" w:hAnsi="Calibri" w:cs="Calibri"/>
            <w:sz w:val="9"/>
            <w:szCs w:val="9"/>
            <w:lang w:val="nl-NL"/>
          </w:rPr>
          <w:delText xml:space="preserve">  </w:delText>
        </w:r>
      </w:del>
      <w:r w:rsidRPr="007F5250">
        <w:rPr>
          <w:rFonts w:ascii="Calibri" w:hAnsi="Calibri" w:cs="Calibri"/>
          <w:sz w:val="9"/>
          <w:szCs w:val="9"/>
          <w:lang w:val="nl-NL"/>
        </w:rPr>
        <w:t>CERTALENT) gedaan tijdens controles</w:t>
      </w:r>
      <w:r>
        <w:rPr>
          <w:rFonts w:ascii="Calibri" w:hAnsi="Calibri" w:cs="Calibri"/>
          <w:sz w:val="9"/>
          <w:szCs w:val="9"/>
          <w:lang w:val="nl-NL"/>
        </w:rPr>
        <w:t xml:space="preserve"> </w:t>
      </w:r>
      <w:r w:rsidRPr="007F5250">
        <w:rPr>
          <w:rFonts w:ascii="Calibri" w:hAnsi="Calibri" w:cs="Calibri"/>
          <w:sz w:val="9"/>
          <w:szCs w:val="9"/>
          <w:lang w:val="nl-NL"/>
        </w:rPr>
        <w:t xml:space="preserve">(en overigens de certificatiebeslissingen) en analysen worden enkel gecommuniceerd aan de betrokken producent en de lastenboekbeheerder. </w:t>
      </w:r>
    </w:p>
    <w:p w:rsidR="00D03D21" w:rsidRPr="007F5250" w:rsidRDefault="00D03D21" w:rsidP="00D03D21">
      <w:pPr>
        <w:numPr>
          <w:ilvl w:val="1"/>
          <w:numId w:val="1"/>
        </w:numPr>
        <w:jc w:val="both"/>
        <w:rPr>
          <w:rFonts w:ascii="Calibri" w:hAnsi="Calibri" w:cs="Calibri"/>
          <w:sz w:val="9"/>
          <w:szCs w:val="9"/>
          <w:lang w:val="nl-NL"/>
        </w:rPr>
      </w:pPr>
      <w:r w:rsidRPr="007F5250">
        <w:rPr>
          <w:rFonts w:ascii="Calibri" w:hAnsi="Calibri" w:cs="Calibri"/>
          <w:sz w:val="9"/>
          <w:szCs w:val="9"/>
          <w:lang w:val="nl-NL"/>
        </w:rPr>
        <w:t xml:space="preserve">CERTALENT is een onafhankelijke en neutrale certificatie-instelling, die elke aanvraag voor een certificatie met dezelfde aandacht en objectiviteit behandelt (bepaling van de ontvankelijkheid van de opdracht). </w:t>
      </w:r>
      <w:r w:rsidRPr="007F5250">
        <w:rPr>
          <w:rFonts w:ascii="Calibri" w:hAnsi="Calibri" w:cs="Calibri"/>
          <w:sz w:val="9"/>
          <w:szCs w:val="9"/>
          <w:lang w:val="nl-BE"/>
        </w:rPr>
        <w:t>De opdrachtgever verklaart dat CERTALENT noch de individuele auditor in het verleden enige vorm van consultancy heeft verleend aan zijn bedrijf</w:t>
      </w:r>
      <w:r w:rsidRPr="007F5250">
        <w:rPr>
          <w:rFonts w:ascii="Calibri" w:hAnsi="Calibri" w:cs="Calibri"/>
          <w:sz w:val="9"/>
          <w:szCs w:val="9"/>
          <w:lang w:val="nl-NL"/>
        </w:rPr>
        <w:t>. CERTALENT (via het afdelingshoofd) behoudt zich echter het voorrecht voor om onder bepaalde hoedanigheden een aanvraag tot het uitvoeren van activiteiten in het kader van het behalen van een certificaat door een derde partij op gemotiveerde manier af te wijzen (in een schrijven aan de opdrachtgever). De aanvraag voor een certificatie door een opdrachtgever kan worden afgewezen in de volgende gevallen:</w:t>
      </w:r>
    </w:p>
    <w:p w:rsidR="00D03D21" w:rsidRPr="007F5250" w:rsidRDefault="00D03D21" w:rsidP="00D03D21">
      <w:pPr>
        <w:numPr>
          <w:ilvl w:val="0"/>
          <w:numId w:val="3"/>
        </w:numPr>
        <w:tabs>
          <w:tab w:val="num" w:pos="284"/>
        </w:tabs>
        <w:ind w:left="142" w:firstLine="0"/>
        <w:jc w:val="both"/>
        <w:rPr>
          <w:rFonts w:ascii="Calibri" w:hAnsi="Calibri" w:cs="Calibri"/>
          <w:sz w:val="9"/>
          <w:szCs w:val="9"/>
          <w:lang w:val="nl-NL"/>
        </w:rPr>
      </w:pPr>
      <w:r w:rsidRPr="007F5250">
        <w:rPr>
          <w:rFonts w:ascii="Calibri" w:hAnsi="Calibri" w:cs="Calibri"/>
          <w:sz w:val="9"/>
          <w:szCs w:val="9"/>
          <w:lang w:val="nl-NL"/>
        </w:rPr>
        <w:t>Situatie waarbij de omschrijving van de certificatie-aanvraag valt buiten het toepassingsgebied (matrix) dat wordt gedekt door de behaalde norm van certificatie-instelling voor producten.</w:t>
      </w:r>
    </w:p>
    <w:p w:rsidR="00D03D21" w:rsidRPr="007F5250" w:rsidRDefault="00D03D21" w:rsidP="00D03D21">
      <w:pPr>
        <w:numPr>
          <w:ilvl w:val="0"/>
          <w:numId w:val="3"/>
        </w:numPr>
        <w:tabs>
          <w:tab w:val="num" w:pos="284"/>
        </w:tabs>
        <w:ind w:left="142" w:firstLine="0"/>
        <w:jc w:val="both"/>
        <w:rPr>
          <w:rFonts w:ascii="Calibri" w:hAnsi="Calibri" w:cs="Calibri"/>
          <w:sz w:val="9"/>
          <w:szCs w:val="9"/>
          <w:lang w:val="nl-NL"/>
        </w:rPr>
      </w:pPr>
      <w:r w:rsidRPr="007F5250">
        <w:rPr>
          <w:rFonts w:ascii="Calibri" w:hAnsi="Calibri" w:cs="Calibri"/>
          <w:sz w:val="9"/>
          <w:szCs w:val="9"/>
          <w:lang w:val="nl-NL"/>
        </w:rPr>
        <w:t>Situatie waarbij er in het verleden klachten zijn genoteerd tegen een opdrachtgever. Deze klachten moeten gegrond zijn en moeten door de certificatiemanager beoordeeld zijn. De klacht moet van dergelijke omvang zijn dat de goede samenwerking tussen de certificatie-instelling en de opdrachtgever niet meer toelaat om de keurings- en certificatie-activiteiten naar behoren en op een objectieve manier uit te voeren.</w:t>
      </w:r>
    </w:p>
    <w:p w:rsidR="00D03D21" w:rsidRPr="007F5250" w:rsidRDefault="00D03D21" w:rsidP="00D03D21">
      <w:pPr>
        <w:numPr>
          <w:ilvl w:val="0"/>
          <w:numId w:val="3"/>
        </w:numPr>
        <w:tabs>
          <w:tab w:val="num" w:pos="284"/>
        </w:tabs>
        <w:ind w:left="142" w:firstLine="0"/>
        <w:jc w:val="both"/>
        <w:rPr>
          <w:rFonts w:ascii="Calibri" w:hAnsi="Calibri" w:cs="Calibri"/>
          <w:sz w:val="9"/>
          <w:szCs w:val="9"/>
          <w:lang w:val="nl-NL"/>
        </w:rPr>
      </w:pPr>
      <w:r w:rsidRPr="007F5250">
        <w:rPr>
          <w:rFonts w:ascii="Calibri" w:hAnsi="Calibri" w:cs="Calibri"/>
          <w:sz w:val="9"/>
          <w:szCs w:val="9"/>
          <w:lang w:val="nl-NL"/>
        </w:rPr>
        <w:t xml:space="preserve">Situatie waarin er met de opdrachtgever formele contacten bestaan met (medewerkers van) CERTALENT buiten de certificatie-activiteiten om (andere activiteiten uitgevoerd door de </w:t>
      </w:r>
      <w:r w:rsidRPr="007F5250">
        <w:rPr>
          <w:rFonts w:ascii="Calibri" w:hAnsi="Calibri" w:cs="Calibri"/>
          <w:sz w:val="9"/>
          <w:szCs w:val="9"/>
          <w:lang w:val="nl-NL"/>
        </w:rPr>
        <w:t>medewerkers van CERTALENT) en die de onafhankelijkheid van de certificatie-instelling m.b.t. de certificatie in het gedrang kunnen brengen. Deze mogelijkheid zal steeds worden onderzocht bij de ontvankelijkheidsbepaling van de opdracht.</w:t>
      </w:r>
    </w:p>
    <w:p w:rsidR="00D03D21" w:rsidRPr="00FA3AEA" w:rsidRDefault="00D03D21" w:rsidP="00FA3AEA">
      <w:pPr>
        <w:pStyle w:val="ListParagraph"/>
        <w:numPr>
          <w:ilvl w:val="0"/>
          <w:numId w:val="1"/>
        </w:numPr>
        <w:rPr>
          <w:rFonts w:ascii="Calibri" w:hAnsi="Calibri"/>
          <w:sz w:val="10"/>
          <w:szCs w:val="10"/>
          <w:lang w:val="nl-NL"/>
        </w:rPr>
      </w:pPr>
      <w:r w:rsidRPr="00FA3AEA">
        <w:rPr>
          <w:rFonts w:ascii="Calibri" w:hAnsi="Calibri"/>
          <w:sz w:val="10"/>
          <w:szCs w:val="10"/>
          <w:lang w:val="nl-NL"/>
        </w:rPr>
        <w:t xml:space="preserve">Controle door CERTALENT </w:t>
      </w:r>
      <w:proofErr w:type="gramStart"/>
      <w:r w:rsidRPr="00FA3AEA">
        <w:rPr>
          <w:rFonts w:ascii="Calibri" w:hAnsi="Calibri"/>
          <w:sz w:val="10"/>
          <w:szCs w:val="10"/>
          <w:lang w:val="nl-NL"/>
        </w:rPr>
        <w:t>( via</w:t>
      </w:r>
      <w:proofErr w:type="gramEnd"/>
      <w:r w:rsidRPr="00FA3AEA">
        <w:rPr>
          <w:rFonts w:ascii="Calibri" w:hAnsi="Calibri"/>
          <w:sz w:val="10"/>
          <w:szCs w:val="10"/>
          <w:lang w:val="nl-NL"/>
        </w:rPr>
        <w:t xml:space="preserve"> het uitvoeren van een bedrijfsaudit)</w:t>
      </w:r>
    </w:p>
    <w:p w:rsidR="00D03D21" w:rsidRPr="007F5250" w:rsidRDefault="00D03D21" w:rsidP="00FA3AEA">
      <w:pPr>
        <w:numPr>
          <w:ilvl w:val="1"/>
          <w:numId w:val="1"/>
        </w:numPr>
        <w:tabs>
          <w:tab w:val="clear" w:pos="420"/>
          <w:tab w:val="num" w:pos="426"/>
        </w:tabs>
        <w:jc w:val="both"/>
        <w:rPr>
          <w:rFonts w:ascii="Calibri" w:hAnsi="Calibri" w:cs="Calibri"/>
          <w:sz w:val="9"/>
          <w:szCs w:val="9"/>
          <w:lang w:val="nl-NL"/>
        </w:rPr>
      </w:pPr>
      <w:r w:rsidRPr="00FA3AEA">
        <w:rPr>
          <w:rFonts w:ascii="Calibri" w:hAnsi="Calibri" w:cs="Calibri"/>
          <w:sz w:val="9"/>
          <w:szCs w:val="9"/>
          <w:lang w:val="nl-NL"/>
        </w:rPr>
        <w:t>De opdrachtgever verleent het recht aan CERTALENT om bedrijfscontroles uit te</w:t>
      </w:r>
      <w:r w:rsidRPr="007F5250">
        <w:rPr>
          <w:rFonts w:ascii="Calibri" w:hAnsi="Calibri" w:cs="Calibri"/>
          <w:sz w:val="9"/>
          <w:szCs w:val="9"/>
          <w:lang w:val="nl-NL"/>
        </w:rPr>
        <w:t xml:space="preserve"> voeren in het kader van bovenvermeld lastenboek. De bedrijfsaudit kan worden uitgevoerd door een auditor of een team van auditoren, eventueel bijgestaan door een technisch deskundige (al dan niet extern). Externe deskundigen kunnen altijd op schriftelijke wijze geweigerd worden. De bedrijfsleider of kwaliteitsverantwoordelijke van het bedrijf moeten tijdens de ganse audit aanwezig zijn. De opdrachtgever gaat er tevens mee akkoord dat een auditor in opleiding/de beheerder van het lastenboek of de accrediterende instantie</w:t>
      </w:r>
      <w:r w:rsidR="000E68A6">
        <w:rPr>
          <w:rFonts w:ascii="Calibri" w:hAnsi="Calibri" w:cs="Calibri"/>
          <w:sz w:val="9"/>
          <w:szCs w:val="9"/>
          <w:lang w:val="nl-NL"/>
        </w:rPr>
        <w:t>, of medewerkers van het FAVV</w:t>
      </w:r>
      <w:r w:rsidRPr="007F5250">
        <w:rPr>
          <w:rFonts w:ascii="Calibri" w:hAnsi="Calibri" w:cs="Calibri"/>
          <w:sz w:val="9"/>
          <w:szCs w:val="9"/>
          <w:lang w:val="nl-NL"/>
        </w:rPr>
        <w:t xml:space="preserve"> een audit bijwoont ter controle van de implementatie van het lastenboek door CERTALENT.</w:t>
      </w:r>
    </w:p>
    <w:p w:rsidR="00D03D21" w:rsidRPr="007F5250" w:rsidRDefault="00D03D21" w:rsidP="00FA3AEA">
      <w:pPr>
        <w:numPr>
          <w:ilvl w:val="1"/>
          <w:numId w:val="1"/>
        </w:numPr>
        <w:jc w:val="both"/>
        <w:rPr>
          <w:rFonts w:ascii="Calibri" w:hAnsi="Calibri" w:cs="Calibri"/>
          <w:sz w:val="9"/>
          <w:szCs w:val="9"/>
          <w:lang w:val="nl-NL"/>
        </w:rPr>
      </w:pPr>
      <w:r w:rsidRPr="007F5250">
        <w:rPr>
          <w:rFonts w:ascii="Calibri" w:hAnsi="Calibri" w:cs="Calibri"/>
          <w:sz w:val="9"/>
          <w:szCs w:val="9"/>
          <w:lang w:val="nl-NL"/>
        </w:rPr>
        <w:t xml:space="preserve">Volgende punten worden gedurende de controle op het bedrijf nagekeken: </w:t>
      </w:r>
    </w:p>
    <w:p w:rsidR="00D03D21" w:rsidRPr="007F5250" w:rsidRDefault="00D03D21" w:rsidP="00D03D21">
      <w:pPr>
        <w:autoSpaceDE w:val="0"/>
        <w:autoSpaceDN w:val="0"/>
        <w:adjustRightInd w:val="0"/>
        <w:rPr>
          <w:rFonts w:ascii="Calibri" w:hAnsi="Calibri" w:cs="Calibri"/>
          <w:sz w:val="9"/>
          <w:szCs w:val="9"/>
          <w:lang w:val="nl-NL"/>
        </w:rPr>
      </w:pPr>
      <w:r w:rsidRPr="007F5250">
        <w:rPr>
          <w:rFonts w:ascii="Calibri" w:hAnsi="Calibri" w:cs="Calibri"/>
          <w:sz w:val="9"/>
          <w:szCs w:val="9"/>
          <w:lang w:val="nl-NL"/>
        </w:rPr>
        <w:t xml:space="preserve">Het toezicht op de naleving van de normen in het lastenboek </w:t>
      </w:r>
    </w:p>
    <w:p w:rsidR="00D03D21" w:rsidRPr="007F5250" w:rsidRDefault="00D03D21" w:rsidP="00D03D21">
      <w:pPr>
        <w:autoSpaceDE w:val="0"/>
        <w:autoSpaceDN w:val="0"/>
        <w:adjustRightInd w:val="0"/>
        <w:rPr>
          <w:rFonts w:ascii="Calibri" w:hAnsi="Calibri" w:cs="Calibri"/>
          <w:sz w:val="9"/>
          <w:szCs w:val="9"/>
          <w:lang w:val="nl-NL"/>
        </w:rPr>
      </w:pPr>
      <w:r w:rsidRPr="007F5250">
        <w:rPr>
          <w:rFonts w:ascii="Calibri" w:hAnsi="Calibri" w:cs="Calibri"/>
          <w:sz w:val="9"/>
          <w:szCs w:val="9"/>
          <w:lang w:val="nl-NL"/>
        </w:rPr>
        <w:t xml:space="preserve">Wanneer de hygiëneregels het gebruik van </w:t>
      </w:r>
      <w:proofErr w:type="spellStart"/>
      <w:r w:rsidRPr="007F5250">
        <w:rPr>
          <w:rFonts w:ascii="Calibri" w:hAnsi="Calibri" w:cs="Calibri"/>
          <w:sz w:val="9"/>
          <w:szCs w:val="9"/>
          <w:lang w:val="nl-NL"/>
        </w:rPr>
        <w:t>hygïenekledij</w:t>
      </w:r>
      <w:proofErr w:type="spellEnd"/>
      <w:r w:rsidRPr="007F5250">
        <w:rPr>
          <w:rFonts w:ascii="Calibri" w:hAnsi="Calibri" w:cs="Calibri"/>
          <w:sz w:val="9"/>
          <w:szCs w:val="9"/>
          <w:lang w:val="nl-NL"/>
        </w:rPr>
        <w:t xml:space="preserve"> voorschrijven, moeten deze door de producent ter beschikking worden gesteld. </w:t>
      </w:r>
    </w:p>
    <w:p w:rsidR="00D03D21" w:rsidRPr="007F5250" w:rsidRDefault="00D03D21" w:rsidP="00FA3AEA">
      <w:pPr>
        <w:numPr>
          <w:ilvl w:val="1"/>
          <w:numId w:val="1"/>
        </w:numPr>
        <w:jc w:val="both"/>
        <w:rPr>
          <w:rFonts w:ascii="Calibri" w:hAnsi="Calibri" w:cs="Calibri"/>
          <w:sz w:val="9"/>
          <w:szCs w:val="9"/>
          <w:lang w:val="nl-NL"/>
        </w:rPr>
      </w:pPr>
      <w:r w:rsidRPr="007F5250">
        <w:rPr>
          <w:rFonts w:ascii="Calibri" w:hAnsi="Calibri" w:cs="Calibri"/>
          <w:sz w:val="9"/>
          <w:szCs w:val="9"/>
          <w:lang w:val="nl-NL"/>
        </w:rPr>
        <w:t>Aan het begin van de bedrijfsaudit zal een gesprek plaatsvinden tussen de auditor en de opdrachtgever, om zich ervan te vergewissen dat alle gegevens correct zijn (toepassingsgebied van de certificatie, locatie en identificatie van het bedrijf en de aanvrager), om kort het bedrijfsprofiel te schetsen (gebouwen, medewerkers, eventuele uitbesteding van activiteiten, omvang van de productie) en om de manier van werken tijdens een bedrijfsaudit uit te leggen.</w:t>
      </w:r>
    </w:p>
    <w:p w:rsidR="00D03D21" w:rsidRPr="007F5250" w:rsidRDefault="00D03D21" w:rsidP="00FA3AEA">
      <w:pPr>
        <w:numPr>
          <w:ilvl w:val="1"/>
          <w:numId w:val="1"/>
        </w:numPr>
        <w:jc w:val="both"/>
        <w:rPr>
          <w:rFonts w:ascii="Calibri" w:hAnsi="Calibri" w:cs="Calibri"/>
          <w:sz w:val="9"/>
          <w:szCs w:val="9"/>
          <w:lang w:val="nl-NL"/>
        </w:rPr>
      </w:pPr>
      <w:r w:rsidRPr="007F5250">
        <w:rPr>
          <w:rFonts w:ascii="Calibri" w:hAnsi="Calibri" w:cs="Calibri"/>
          <w:sz w:val="9"/>
          <w:szCs w:val="9"/>
          <w:lang w:val="nl-NL"/>
        </w:rPr>
        <w:t>Op het einde van de bedrijfsaudit volgt eveneens een kort gesprek met de opdrachtgever, waarin de gedane vaststellingen kort worden toegelicht en waarbij een indicatie wordt gegeven van de bevindingen van de auditor. Na de audit wordt eveneens een schriftelijk overzicht van de belangrijkste vaststellingen en/of tekortkomingen gegeven, welk wordt ondertekend door zowel de opdrachtgever als de (hoofd)auditor (op het hiervoor voorziene tussentijds rapport).</w:t>
      </w:r>
    </w:p>
    <w:p w:rsidR="00D03D21" w:rsidRPr="007F5250" w:rsidRDefault="00D03D21" w:rsidP="00FA3AEA">
      <w:pPr>
        <w:numPr>
          <w:ilvl w:val="1"/>
          <w:numId w:val="1"/>
        </w:numPr>
        <w:jc w:val="both"/>
        <w:rPr>
          <w:rFonts w:ascii="Calibri" w:hAnsi="Calibri" w:cs="Calibri"/>
          <w:sz w:val="9"/>
          <w:szCs w:val="9"/>
          <w:lang w:val="nl-NL"/>
        </w:rPr>
      </w:pPr>
      <w:r w:rsidRPr="007F5250">
        <w:rPr>
          <w:rFonts w:ascii="Calibri" w:hAnsi="Calibri" w:cs="Calibri"/>
          <w:sz w:val="9"/>
          <w:szCs w:val="9"/>
          <w:lang w:val="nl-NL"/>
        </w:rPr>
        <w:t>De opdrachtgever zal alle relevante documentatie die noodzakelijk is voor de certificatie-audit gratis ter beschikking stellen van CERTALENT en zal verder alle noodzakelijke medewerking verlenen aan de audit (toegang tot de productieruimten, inzage in het nodige bewijsmateriaal en documentatie, het antwoorden op de gestelde vragen).</w:t>
      </w:r>
    </w:p>
    <w:p w:rsidR="00D03D21" w:rsidRPr="007F5250" w:rsidRDefault="00D03D21" w:rsidP="00FA3AEA">
      <w:pPr>
        <w:numPr>
          <w:ilvl w:val="1"/>
          <w:numId w:val="1"/>
        </w:numPr>
        <w:jc w:val="both"/>
        <w:rPr>
          <w:rFonts w:ascii="Calibri" w:hAnsi="Calibri" w:cs="Calibri"/>
          <w:sz w:val="9"/>
          <w:szCs w:val="9"/>
          <w:lang w:val="nl-NL"/>
        </w:rPr>
      </w:pPr>
      <w:r w:rsidRPr="007F5250">
        <w:rPr>
          <w:rFonts w:ascii="Calibri" w:hAnsi="Calibri" w:cs="Calibri"/>
          <w:sz w:val="9"/>
          <w:szCs w:val="9"/>
          <w:lang w:val="nl-NL"/>
        </w:rPr>
        <w:t>Indien er volgens de auditoren van CERTALENT naast het auditplan nog bijkomende bepalingen noodzakelijk zijn (analyses, metingen, bijkomende bezoeken, verder onderzoek), dan zullen de kosten hiervoor ten laste gelegd worden van de opdrachtgever. Binnen het kader van de toetredingscontrole kan de lastenboekbeheerder te allen tijde beslissen bijkomende analysen en/of controles noodzakelijk zijn en deze ook laten uitvoeren na schriftelijke verwittiging van de producent (de kosten hieraan verbonden zijn ten laste van de producent).</w:t>
      </w:r>
    </w:p>
    <w:p w:rsidR="00D03D21" w:rsidRPr="007F5250" w:rsidRDefault="00D03D21" w:rsidP="00FA3AEA">
      <w:pPr>
        <w:numPr>
          <w:ilvl w:val="1"/>
          <w:numId w:val="1"/>
        </w:numPr>
        <w:jc w:val="both"/>
        <w:rPr>
          <w:rFonts w:ascii="Calibri" w:hAnsi="Calibri" w:cs="Calibri"/>
          <w:sz w:val="9"/>
          <w:szCs w:val="9"/>
          <w:lang w:val="nl-NL"/>
        </w:rPr>
      </w:pPr>
      <w:r w:rsidRPr="007F5250">
        <w:rPr>
          <w:rFonts w:ascii="Calibri" w:hAnsi="Calibri" w:cs="Calibri"/>
          <w:sz w:val="9"/>
          <w:szCs w:val="9"/>
          <w:lang w:val="nl-NL"/>
        </w:rPr>
        <w:t xml:space="preserve">Alle gegevens die tijdens de bedrijfsaudit worden verzameld en nagekeken, worden door CERTALENT </w:t>
      </w:r>
      <w:r w:rsidRPr="007F5250">
        <w:rPr>
          <w:rFonts w:ascii="Calibri" w:hAnsi="Calibri" w:cs="Calibri"/>
          <w:b/>
          <w:sz w:val="9"/>
          <w:szCs w:val="9"/>
          <w:lang w:val="nl-NL"/>
        </w:rPr>
        <w:t>strikt vertrouwelijk</w:t>
      </w:r>
      <w:r w:rsidRPr="007F5250">
        <w:rPr>
          <w:rFonts w:ascii="Calibri" w:hAnsi="Calibri" w:cs="Calibri"/>
          <w:sz w:val="9"/>
          <w:szCs w:val="9"/>
          <w:lang w:val="nl-NL"/>
        </w:rPr>
        <w:t xml:space="preserve"> behandeld. Elke medewerker van CERTALENT ondertekent een verklaring dat hij strikte geheimhouding zal nastreven ten opzichte van derden over gegevens die verzameld worden in het kader van de certificatie. Ook indien externe experts worden aangesteld, zullen deze een verklaring tot geheimhouding ondertekenen. Indien tijdens de bedrijfsaudit een overtreding van de wet wordt vastgesteld, dan zal de opdrachtgever onmiddellijk op de hoogte worden gesteld door de auditor en zal dit in het auditrapport worden opgenomen. Indien echter blijkt dat er een concreet risico bestaat voor de</w:t>
      </w:r>
      <w:r w:rsidR="00FD4C65">
        <w:rPr>
          <w:rFonts w:ascii="Calibri" w:hAnsi="Calibri" w:cs="Calibri"/>
          <w:sz w:val="9"/>
          <w:szCs w:val="9"/>
          <w:lang w:val="nl-NL"/>
        </w:rPr>
        <w:t xml:space="preserve"> </w:t>
      </w:r>
    </w:p>
    <w:p w:rsidR="00D03D21" w:rsidRPr="007F5250" w:rsidRDefault="00D03D21" w:rsidP="00D03D21">
      <w:pPr>
        <w:jc w:val="both"/>
        <w:rPr>
          <w:rFonts w:ascii="Calibri" w:hAnsi="Calibri" w:cs="Calibri"/>
          <w:sz w:val="9"/>
          <w:szCs w:val="9"/>
          <w:lang w:val="nl-NL"/>
        </w:rPr>
      </w:pPr>
      <w:proofErr w:type="gramStart"/>
      <w:r w:rsidRPr="007F5250">
        <w:rPr>
          <w:rFonts w:ascii="Calibri" w:hAnsi="Calibri" w:cs="Calibri"/>
          <w:b/>
          <w:sz w:val="9"/>
          <w:szCs w:val="9"/>
          <w:lang w:val="nl-NL"/>
        </w:rPr>
        <w:t>veiligheid</w:t>
      </w:r>
      <w:proofErr w:type="gramEnd"/>
      <w:r w:rsidRPr="007F5250">
        <w:rPr>
          <w:rFonts w:ascii="Calibri" w:hAnsi="Calibri" w:cs="Calibri"/>
          <w:b/>
          <w:sz w:val="9"/>
          <w:szCs w:val="9"/>
          <w:lang w:val="nl-NL"/>
        </w:rPr>
        <w:t xml:space="preserve"> van mens, dier of plant</w:t>
      </w:r>
      <w:r w:rsidRPr="007F5250">
        <w:rPr>
          <w:rFonts w:ascii="Calibri" w:hAnsi="Calibri" w:cs="Calibri"/>
          <w:sz w:val="9"/>
          <w:szCs w:val="9"/>
          <w:lang w:val="nl-NL"/>
        </w:rPr>
        <w:t>, dan is CERTALENT wel verplicht alle bevoegde instanties hiervan op de hoogte te stellen en de relevante bedrijfsinformatie door te geven (meldingsplicht). De opdrachtgever wordt gelijktijdig op de hoogte gesteld van het doorgeven van deze bedrijfsinformatie.</w:t>
      </w:r>
    </w:p>
    <w:p w:rsidR="00D03D21" w:rsidRPr="007F5250" w:rsidRDefault="00D03D21" w:rsidP="00FA3AEA">
      <w:pPr>
        <w:numPr>
          <w:ilvl w:val="1"/>
          <w:numId w:val="1"/>
        </w:numPr>
        <w:jc w:val="both"/>
        <w:rPr>
          <w:rFonts w:ascii="Calibri" w:hAnsi="Calibri" w:cs="Calibri"/>
          <w:sz w:val="9"/>
          <w:szCs w:val="9"/>
          <w:lang w:val="nl-NL"/>
        </w:rPr>
      </w:pPr>
      <w:r w:rsidRPr="007F5250">
        <w:rPr>
          <w:rFonts w:ascii="Calibri" w:hAnsi="Calibri" w:cs="Calibri"/>
          <w:sz w:val="9"/>
          <w:szCs w:val="9"/>
          <w:lang w:val="nl-NL"/>
        </w:rPr>
        <w:t>Indien tijdens de afhandeling van de certificatie-activiteiten blijkt dat de begroting in het afgesproken contract dreigt te worden overschreden of dat de vooropgestelde tijdsbesteding niet kan worden gehaald, dan zal CERTALENT tijdig hierover met de opdrachtgever overleg plegen.</w:t>
      </w:r>
    </w:p>
    <w:p w:rsidR="00D03D21" w:rsidRPr="007F5250" w:rsidRDefault="00D03D21" w:rsidP="00FA3AEA">
      <w:pPr>
        <w:numPr>
          <w:ilvl w:val="1"/>
          <w:numId w:val="1"/>
        </w:numPr>
        <w:jc w:val="both"/>
        <w:rPr>
          <w:rFonts w:ascii="Calibri" w:hAnsi="Calibri" w:cs="Calibri"/>
          <w:sz w:val="9"/>
          <w:szCs w:val="9"/>
          <w:lang w:val="nl-NL"/>
        </w:rPr>
      </w:pPr>
      <w:r w:rsidRPr="007F5250">
        <w:rPr>
          <w:rFonts w:ascii="Calibri" w:hAnsi="Calibri" w:cs="Calibri"/>
          <w:sz w:val="9"/>
          <w:szCs w:val="9"/>
          <w:lang w:val="nl-NL"/>
        </w:rPr>
        <w:t xml:space="preserve">Indien blijkt dat om een of andere reden de audit niet kan worden verdergezet, dan kan de auditor of de opdrachtgever voorstellen deze vroegtijdig stop te zetten. De audit kan op een later tijdstip worden verdergezet, of er kan beslist worden om de overeenkomst te onderbreken. Dit stelt de producent niet vrij van de betaling van de reeds gemaakte kosten door </w:t>
      </w:r>
      <w:proofErr w:type="gramStart"/>
      <w:r w:rsidRPr="007F5250">
        <w:rPr>
          <w:rFonts w:ascii="Calibri" w:hAnsi="Calibri" w:cs="Calibri"/>
          <w:sz w:val="9"/>
          <w:szCs w:val="9"/>
          <w:lang w:val="nl-NL"/>
        </w:rPr>
        <w:t>CERTALENT .</w:t>
      </w:r>
      <w:proofErr w:type="gramEnd"/>
      <w:r w:rsidRPr="007F5250">
        <w:rPr>
          <w:rFonts w:ascii="Calibri" w:hAnsi="Calibri" w:cs="Calibri"/>
          <w:sz w:val="9"/>
          <w:szCs w:val="9"/>
          <w:lang w:val="nl-NL"/>
        </w:rPr>
        <w:t xml:space="preserve"> </w:t>
      </w:r>
    </w:p>
    <w:p w:rsidR="00807A08" w:rsidRPr="007F5250" w:rsidRDefault="00807A08" w:rsidP="00807A08">
      <w:pPr>
        <w:numPr>
          <w:ilvl w:val="0"/>
          <w:numId w:val="1"/>
        </w:numPr>
        <w:ind w:left="360" w:hanging="360"/>
        <w:jc w:val="both"/>
        <w:rPr>
          <w:rFonts w:ascii="Calibri" w:hAnsi="Calibri" w:cs="Calibri"/>
          <w:b/>
          <w:sz w:val="9"/>
          <w:szCs w:val="9"/>
          <w:lang w:val="nl-NL"/>
        </w:rPr>
      </w:pPr>
      <w:r w:rsidRPr="007F5250">
        <w:rPr>
          <w:rFonts w:ascii="Calibri" w:hAnsi="Calibri" w:cs="Calibri"/>
          <w:b/>
          <w:sz w:val="9"/>
          <w:szCs w:val="9"/>
          <w:lang w:val="nl-NL"/>
        </w:rPr>
        <w:t>Certificatie</w:t>
      </w:r>
    </w:p>
    <w:p w:rsidR="00807A08" w:rsidRPr="007F5250" w:rsidRDefault="00807A08" w:rsidP="00807A08">
      <w:pPr>
        <w:numPr>
          <w:ilvl w:val="1"/>
          <w:numId w:val="1"/>
        </w:numPr>
        <w:ind w:left="420" w:hanging="420"/>
        <w:jc w:val="both"/>
        <w:rPr>
          <w:rFonts w:ascii="Calibri" w:hAnsi="Calibri" w:cs="Calibri"/>
          <w:sz w:val="9"/>
          <w:szCs w:val="9"/>
          <w:lang w:val="nl-NL"/>
        </w:rPr>
      </w:pPr>
      <w:r w:rsidRPr="007F5250">
        <w:rPr>
          <w:rFonts w:ascii="Calibri" w:hAnsi="Calibri" w:cs="Calibri"/>
          <w:sz w:val="9"/>
          <w:szCs w:val="9"/>
          <w:lang w:val="nl-NL"/>
        </w:rPr>
        <w:t>Betekenis van het certificaat</w:t>
      </w:r>
    </w:p>
    <w:p w:rsidR="00807A08" w:rsidRPr="007F5250" w:rsidRDefault="00807A08" w:rsidP="00807A08">
      <w:pPr>
        <w:numPr>
          <w:ilvl w:val="2"/>
          <w:numId w:val="1"/>
        </w:numPr>
        <w:tabs>
          <w:tab w:val="clear" w:pos="720"/>
          <w:tab w:val="num" w:pos="284"/>
        </w:tabs>
        <w:jc w:val="both"/>
        <w:rPr>
          <w:rFonts w:ascii="Calibri" w:hAnsi="Calibri" w:cs="Calibri"/>
          <w:sz w:val="9"/>
          <w:szCs w:val="9"/>
          <w:lang w:val="nl-NL"/>
        </w:rPr>
      </w:pPr>
      <w:r w:rsidRPr="007F5250">
        <w:rPr>
          <w:rFonts w:ascii="Calibri" w:hAnsi="Calibri" w:cs="Calibri"/>
          <w:sz w:val="9"/>
          <w:szCs w:val="9"/>
          <w:lang w:val="nl-NL"/>
        </w:rPr>
        <w:t xml:space="preserve">Als een opdrachtgever een certificaat behaalt, dan betekent dit dat CERTALENT voldoende overeenkomsten met bovenvermeld lastenboek heeft gevonden volgens het vooropgestelde quoteringssysteem. </w:t>
      </w:r>
    </w:p>
    <w:p w:rsidR="00807A08" w:rsidRPr="007F5250" w:rsidRDefault="00807A08" w:rsidP="00807A08">
      <w:pPr>
        <w:numPr>
          <w:ilvl w:val="2"/>
          <w:numId w:val="1"/>
        </w:numPr>
        <w:tabs>
          <w:tab w:val="clear" w:pos="720"/>
          <w:tab w:val="num" w:pos="426"/>
        </w:tabs>
        <w:jc w:val="both"/>
        <w:rPr>
          <w:rFonts w:ascii="Calibri" w:hAnsi="Calibri" w:cs="Calibri"/>
          <w:sz w:val="9"/>
          <w:szCs w:val="9"/>
          <w:lang w:val="nl-NL"/>
        </w:rPr>
      </w:pPr>
      <w:r w:rsidRPr="007F5250">
        <w:rPr>
          <w:rFonts w:ascii="Calibri" w:hAnsi="Calibri" w:cs="Calibri"/>
          <w:sz w:val="9"/>
          <w:szCs w:val="9"/>
          <w:lang w:val="nl-NL"/>
        </w:rPr>
        <w:t xml:space="preserve">De uiteindelijke beslissing over de certificatie wordt genomen door een onafhankelijke certificatiemanager, gebruik makend van het auditrapport opgesteld door de auditor en op basis </w:t>
      </w:r>
      <w:proofErr w:type="gramStart"/>
      <w:r w:rsidRPr="007F5250">
        <w:rPr>
          <w:rFonts w:ascii="Calibri" w:hAnsi="Calibri" w:cs="Calibri"/>
          <w:sz w:val="9"/>
          <w:szCs w:val="9"/>
          <w:lang w:val="nl-NL"/>
        </w:rPr>
        <w:t>van  de</w:t>
      </w:r>
      <w:proofErr w:type="gramEnd"/>
      <w:r w:rsidRPr="007F5250">
        <w:rPr>
          <w:rFonts w:ascii="Calibri" w:hAnsi="Calibri" w:cs="Calibri"/>
          <w:sz w:val="9"/>
          <w:szCs w:val="9"/>
          <w:lang w:val="nl-NL"/>
        </w:rPr>
        <w:t xml:space="preserve"> quoteringscriteria opgelegd door het betreffende lastenboek. De certificatiemanager is steeds verschillend van de persoon die de audit uitvoerde en/of de persoon die de evaluerende taken uitvoerde.</w:t>
      </w:r>
    </w:p>
    <w:p w:rsidR="00807A08" w:rsidRPr="007F5250" w:rsidRDefault="00807A08" w:rsidP="00807A08">
      <w:pPr>
        <w:numPr>
          <w:ilvl w:val="2"/>
          <w:numId w:val="1"/>
        </w:numPr>
        <w:tabs>
          <w:tab w:val="clear" w:pos="720"/>
          <w:tab w:val="num" w:pos="426"/>
        </w:tabs>
        <w:jc w:val="both"/>
        <w:rPr>
          <w:rFonts w:ascii="Calibri" w:hAnsi="Calibri" w:cs="Calibri"/>
          <w:sz w:val="9"/>
          <w:szCs w:val="9"/>
          <w:lang w:val="nl-NL"/>
        </w:rPr>
      </w:pPr>
      <w:r w:rsidRPr="007F5250">
        <w:rPr>
          <w:rFonts w:ascii="Calibri" w:hAnsi="Calibri" w:cs="Calibri"/>
          <w:sz w:val="9"/>
          <w:szCs w:val="9"/>
          <w:lang w:val="nl-NL"/>
        </w:rPr>
        <w:t>De certificatiemanager beslist of de aangegeven correcties door de opdrachtgever en de voorgestelde timing voldoende zijn. Ter verificatie van deze corrigerende acties kan CERTALENT beslissen om een extra bedrijfscontrole uit te voeren, die ten koste is van de opdrachtgever. Indien het volstaat om documentair bewijs op te sturen ter opheffing van een tekortkoming, dan hoeft er geen bijkomende bedrijfscontrole uitgevoerd te worden en zal dit bewijs aan het klantendossier worden toegevoegd.</w:t>
      </w:r>
    </w:p>
    <w:p w:rsidR="00807A08" w:rsidRPr="007F5250" w:rsidRDefault="00807A08" w:rsidP="00807A08">
      <w:pPr>
        <w:numPr>
          <w:ilvl w:val="2"/>
          <w:numId w:val="1"/>
        </w:numPr>
        <w:tabs>
          <w:tab w:val="clear" w:pos="720"/>
          <w:tab w:val="num" w:pos="284"/>
        </w:tabs>
        <w:jc w:val="both"/>
        <w:rPr>
          <w:rFonts w:ascii="Calibri" w:hAnsi="Calibri" w:cs="Calibri"/>
          <w:sz w:val="9"/>
          <w:szCs w:val="9"/>
          <w:lang w:val="nl-NL"/>
        </w:rPr>
      </w:pPr>
      <w:r w:rsidRPr="007F5250">
        <w:rPr>
          <w:rFonts w:ascii="Calibri" w:hAnsi="Calibri" w:cs="Calibri"/>
          <w:sz w:val="9"/>
          <w:szCs w:val="9"/>
          <w:lang w:val="nl-NL"/>
        </w:rPr>
        <w:t xml:space="preserve">Indien in de vooropgestelde periode niet wordt voldaan aan de corrigerende acties, dan kan het certificaat worden ingetrokken. </w:t>
      </w:r>
    </w:p>
    <w:p w:rsidR="00807A08" w:rsidRPr="007F5250" w:rsidRDefault="00807A08" w:rsidP="00807A08">
      <w:pPr>
        <w:numPr>
          <w:ilvl w:val="2"/>
          <w:numId w:val="1"/>
        </w:numPr>
        <w:tabs>
          <w:tab w:val="clear" w:pos="720"/>
          <w:tab w:val="num" w:pos="284"/>
        </w:tabs>
        <w:jc w:val="both"/>
        <w:rPr>
          <w:rFonts w:ascii="Calibri" w:hAnsi="Calibri" w:cs="Calibri"/>
          <w:sz w:val="9"/>
          <w:szCs w:val="9"/>
          <w:lang w:val="nl-NL"/>
        </w:rPr>
      </w:pPr>
      <w:r w:rsidRPr="007F5250">
        <w:rPr>
          <w:rFonts w:ascii="Calibri" w:hAnsi="Calibri" w:cs="Calibri"/>
          <w:sz w:val="9"/>
          <w:szCs w:val="9"/>
          <w:lang w:val="nl-NL"/>
        </w:rPr>
        <w:t xml:space="preserve">Het gebruik van het certificaat en de verwijzing ernaar is strikt gebonden aan de regelgeving die staat beschreven in het betreffende lastenboek en de bijhorende certificeringsregeling. Via het </w:t>
      </w:r>
      <w:proofErr w:type="gramStart"/>
      <w:r w:rsidRPr="007F5250">
        <w:rPr>
          <w:rFonts w:ascii="Calibri" w:hAnsi="Calibri" w:cs="Calibri"/>
          <w:sz w:val="9"/>
          <w:szCs w:val="9"/>
          <w:lang w:val="nl-NL"/>
        </w:rPr>
        <w:t>certificaat  worden</w:t>
      </w:r>
      <w:proofErr w:type="gramEnd"/>
      <w:r w:rsidRPr="007F5250">
        <w:rPr>
          <w:rFonts w:ascii="Calibri" w:hAnsi="Calibri" w:cs="Calibri"/>
          <w:sz w:val="9"/>
          <w:szCs w:val="9"/>
          <w:lang w:val="nl-NL"/>
        </w:rPr>
        <w:t xml:space="preserve"> de volgende bepalingen vastgelegd:</w:t>
      </w:r>
    </w:p>
    <w:p w:rsidR="00807A08" w:rsidRPr="007F5250" w:rsidRDefault="00807A08" w:rsidP="00807A08">
      <w:pPr>
        <w:numPr>
          <w:ilvl w:val="0"/>
          <w:numId w:val="17"/>
        </w:numPr>
        <w:tabs>
          <w:tab w:val="clear" w:pos="1080"/>
          <w:tab w:val="num" w:pos="142"/>
        </w:tabs>
        <w:ind w:left="0" w:firstLine="0"/>
        <w:jc w:val="both"/>
        <w:rPr>
          <w:rFonts w:ascii="Calibri" w:hAnsi="Calibri" w:cs="Calibri"/>
          <w:sz w:val="9"/>
          <w:szCs w:val="9"/>
          <w:lang w:val="nl-NL"/>
        </w:rPr>
      </w:pPr>
      <w:proofErr w:type="gramStart"/>
      <w:r w:rsidRPr="007F5250">
        <w:rPr>
          <w:rFonts w:ascii="Calibri" w:hAnsi="Calibri" w:cs="Calibri"/>
          <w:sz w:val="9"/>
          <w:szCs w:val="9"/>
          <w:lang w:val="nl-NL"/>
        </w:rPr>
        <w:t>identificatie</w:t>
      </w:r>
      <w:proofErr w:type="gramEnd"/>
      <w:r w:rsidRPr="007F5250">
        <w:rPr>
          <w:rFonts w:ascii="Calibri" w:hAnsi="Calibri" w:cs="Calibri"/>
          <w:sz w:val="9"/>
          <w:szCs w:val="9"/>
          <w:lang w:val="nl-NL"/>
        </w:rPr>
        <w:t xml:space="preserve"> van </w:t>
      </w:r>
      <w:proofErr w:type="spellStart"/>
      <w:r w:rsidRPr="007F5250">
        <w:rPr>
          <w:rFonts w:ascii="Calibri" w:hAnsi="Calibri" w:cs="Calibri"/>
          <w:sz w:val="9"/>
          <w:szCs w:val="9"/>
          <w:lang w:val="nl-NL"/>
        </w:rPr>
        <w:t>Certalent</w:t>
      </w:r>
      <w:proofErr w:type="spellEnd"/>
    </w:p>
    <w:p w:rsidR="00807A08" w:rsidRPr="007F5250" w:rsidRDefault="00807A08" w:rsidP="00807A08">
      <w:pPr>
        <w:numPr>
          <w:ilvl w:val="0"/>
          <w:numId w:val="17"/>
        </w:numPr>
        <w:tabs>
          <w:tab w:val="clear" w:pos="1080"/>
          <w:tab w:val="num" w:pos="142"/>
        </w:tabs>
        <w:ind w:left="0" w:firstLine="0"/>
        <w:jc w:val="both"/>
        <w:rPr>
          <w:rFonts w:ascii="Calibri" w:hAnsi="Calibri" w:cs="Calibri"/>
          <w:sz w:val="9"/>
          <w:szCs w:val="9"/>
          <w:lang w:val="nl-NL"/>
        </w:rPr>
      </w:pPr>
      <w:proofErr w:type="gramStart"/>
      <w:r w:rsidRPr="007F5250">
        <w:rPr>
          <w:rFonts w:ascii="Calibri" w:hAnsi="Calibri" w:cs="Calibri"/>
          <w:sz w:val="9"/>
          <w:szCs w:val="9"/>
          <w:lang w:val="nl-NL"/>
        </w:rPr>
        <w:t>identificatie</w:t>
      </w:r>
      <w:proofErr w:type="gramEnd"/>
      <w:r w:rsidRPr="007F5250">
        <w:rPr>
          <w:rFonts w:ascii="Calibri" w:hAnsi="Calibri" w:cs="Calibri"/>
          <w:sz w:val="9"/>
          <w:szCs w:val="9"/>
          <w:lang w:val="nl-NL"/>
        </w:rPr>
        <w:t xml:space="preserve"> van opdrachtgever</w:t>
      </w:r>
    </w:p>
    <w:p w:rsidR="00807A08" w:rsidRPr="007F5250" w:rsidRDefault="00807A08" w:rsidP="00807A08">
      <w:pPr>
        <w:numPr>
          <w:ilvl w:val="0"/>
          <w:numId w:val="17"/>
        </w:numPr>
        <w:tabs>
          <w:tab w:val="clear" w:pos="1080"/>
          <w:tab w:val="num" w:pos="142"/>
        </w:tabs>
        <w:ind w:left="0" w:firstLine="0"/>
        <w:jc w:val="both"/>
        <w:rPr>
          <w:rFonts w:ascii="Calibri" w:hAnsi="Calibri" w:cs="Calibri"/>
          <w:sz w:val="9"/>
          <w:szCs w:val="9"/>
          <w:lang w:val="nl-NL"/>
        </w:rPr>
      </w:pPr>
      <w:proofErr w:type="gramStart"/>
      <w:r w:rsidRPr="007F5250">
        <w:rPr>
          <w:rFonts w:ascii="Calibri" w:hAnsi="Calibri" w:cs="Calibri"/>
          <w:sz w:val="9"/>
          <w:szCs w:val="9"/>
          <w:lang w:val="nl-NL"/>
        </w:rPr>
        <w:t>identificatie</w:t>
      </w:r>
      <w:proofErr w:type="gramEnd"/>
      <w:r w:rsidRPr="007F5250">
        <w:rPr>
          <w:rFonts w:ascii="Calibri" w:hAnsi="Calibri" w:cs="Calibri"/>
          <w:sz w:val="9"/>
          <w:szCs w:val="9"/>
          <w:lang w:val="nl-NL"/>
        </w:rPr>
        <w:t xml:space="preserve"> van het lastenboek</w:t>
      </w:r>
    </w:p>
    <w:p w:rsidR="00807A08" w:rsidRPr="007F5250" w:rsidRDefault="00807A08" w:rsidP="00807A08">
      <w:pPr>
        <w:numPr>
          <w:ilvl w:val="0"/>
          <w:numId w:val="17"/>
        </w:numPr>
        <w:tabs>
          <w:tab w:val="clear" w:pos="1080"/>
          <w:tab w:val="num" w:pos="142"/>
        </w:tabs>
        <w:ind w:left="0" w:firstLine="0"/>
        <w:jc w:val="both"/>
        <w:rPr>
          <w:rFonts w:ascii="Calibri" w:hAnsi="Calibri" w:cs="Calibri"/>
          <w:sz w:val="9"/>
          <w:szCs w:val="9"/>
          <w:lang w:val="nl-NL"/>
        </w:rPr>
      </w:pPr>
      <w:proofErr w:type="gramStart"/>
      <w:r w:rsidRPr="007F5250">
        <w:rPr>
          <w:rFonts w:ascii="Calibri" w:hAnsi="Calibri" w:cs="Calibri"/>
          <w:sz w:val="9"/>
          <w:szCs w:val="9"/>
          <w:lang w:val="nl-NL"/>
        </w:rPr>
        <w:t>identificatie</w:t>
      </w:r>
      <w:proofErr w:type="gramEnd"/>
      <w:r w:rsidRPr="007F5250">
        <w:rPr>
          <w:rFonts w:ascii="Calibri" w:hAnsi="Calibri" w:cs="Calibri"/>
          <w:sz w:val="9"/>
          <w:szCs w:val="9"/>
          <w:lang w:val="nl-NL"/>
        </w:rPr>
        <w:t xml:space="preserve"> van het toepassingsgebied</w:t>
      </w:r>
    </w:p>
    <w:p w:rsidR="00807A08" w:rsidRPr="007F5250" w:rsidRDefault="00807A08" w:rsidP="00807A08">
      <w:pPr>
        <w:numPr>
          <w:ilvl w:val="0"/>
          <w:numId w:val="17"/>
        </w:numPr>
        <w:tabs>
          <w:tab w:val="clear" w:pos="1080"/>
          <w:tab w:val="num" w:pos="142"/>
        </w:tabs>
        <w:ind w:left="0" w:firstLine="0"/>
        <w:jc w:val="both"/>
        <w:rPr>
          <w:rFonts w:ascii="Calibri" w:hAnsi="Calibri" w:cs="Calibri"/>
          <w:sz w:val="9"/>
          <w:szCs w:val="9"/>
          <w:lang w:val="nl-NL"/>
        </w:rPr>
      </w:pPr>
      <w:proofErr w:type="gramStart"/>
      <w:r w:rsidRPr="007F5250">
        <w:rPr>
          <w:rFonts w:ascii="Calibri" w:hAnsi="Calibri" w:cs="Calibri"/>
          <w:sz w:val="9"/>
          <w:szCs w:val="9"/>
          <w:lang w:val="nl-NL"/>
        </w:rPr>
        <w:t>geldigheidstermijn</w:t>
      </w:r>
      <w:proofErr w:type="gramEnd"/>
      <w:r w:rsidRPr="007F5250">
        <w:rPr>
          <w:rFonts w:ascii="Calibri" w:hAnsi="Calibri" w:cs="Calibri"/>
          <w:sz w:val="9"/>
          <w:szCs w:val="9"/>
          <w:lang w:val="nl-NL"/>
        </w:rPr>
        <w:t xml:space="preserve"> van het certificaat</w:t>
      </w:r>
    </w:p>
    <w:p w:rsidR="00807A08" w:rsidRPr="007F5250" w:rsidRDefault="00807A08" w:rsidP="00807A08">
      <w:pPr>
        <w:numPr>
          <w:ilvl w:val="0"/>
          <w:numId w:val="17"/>
        </w:numPr>
        <w:tabs>
          <w:tab w:val="clear" w:pos="1080"/>
          <w:tab w:val="num" w:pos="142"/>
        </w:tabs>
        <w:ind w:left="0" w:firstLine="0"/>
        <w:jc w:val="both"/>
        <w:rPr>
          <w:rFonts w:ascii="Calibri" w:hAnsi="Calibri" w:cs="Calibri"/>
          <w:sz w:val="9"/>
          <w:szCs w:val="9"/>
          <w:lang w:val="nl-NL"/>
        </w:rPr>
      </w:pPr>
      <w:proofErr w:type="gramStart"/>
      <w:r w:rsidRPr="007F5250">
        <w:rPr>
          <w:rFonts w:ascii="Calibri" w:hAnsi="Calibri" w:cs="Calibri"/>
          <w:sz w:val="9"/>
          <w:szCs w:val="9"/>
          <w:lang w:val="nl-NL"/>
        </w:rPr>
        <w:t>ondertekening</w:t>
      </w:r>
      <w:proofErr w:type="gramEnd"/>
      <w:r w:rsidRPr="007F5250">
        <w:rPr>
          <w:rFonts w:ascii="Calibri" w:hAnsi="Calibri" w:cs="Calibri"/>
          <w:sz w:val="9"/>
          <w:szCs w:val="9"/>
          <w:lang w:val="nl-NL"/>
        </w:rPr>
        <w:t xml:space="preserve"> door een gemachtigd persoon</w:t>
      </w:r>
    </w:p>
    <w:p w:rsidR="00807A08" w:rsidRPr="007F5250" w:rsidRDefault="00807A08" w:rsidP="00807A08">
      <w:pPr>
        <w:numPr>
          <w:ilvl w:val="0"/>
          <w:numId w:val="17"/>
        </w:numPr>
        <w:tabs>
          <w:tab w:val="clear" w:pos="1080"/>
          <w:tab w:val="num" w:pos="142"/>
        </w:tabs>
        <w:ind w:left="0" w:firstLine="0"/>
        <w:jc w:val="both"/>
        <w:rPr>
          <w:rFonts w:ascii="Calibri" w:hAnsi="Calibri" w:cs="Calibri"/>
          <w:sz w:val="9"/>
          <w:szCs w:val="9"/>
          <w:lang w:val="nl-NL"/>
        </w:rPr>
      </w:pPr>
      <w:proofErr w:type="gramStart"/>
      <w:r w:rsidRPr="007F5250">
        <w:rPr>
          <w:rFonts w:ascii="Calibri" w:hAnsi="Calibri" w:cs="Calibri"/>
          <w:sz w:val="9"/>
          <w:szCs w:val="9"/>
          <w:lang w:val="nl-NL"/>
        </w:rPr>
        <w:t>accreditatielogo</w:t>
      </w:r>
      <w:proofErr w:type="gramEnd"/>
      <w:r w:rsidRPr="007F5250">
        <w:rPr>
          <w:rFonts w:ascii="Calibri" w:hAnsi="Calibri" w:cs="Calibri"/>
          <w:sz w:val="9"/>
          <w:szCs w:val="9"/>
          <w:lang w:val="nl-NL"/>
        </w:rPr>
        <w:t xml:space="preserve"> (eens onder accreditatie)</w:t>
      </w:r>
    </w:p>
    <w:p w:rsidR="00807A08" w:rsidRPr="007F5250" w:rsidRDefault="00807A08" w:rsidP="00807A08">
      <w:pPr>
        <w:numPr>
          <w:ilvl w:val="0"/>
          <w:numId w:val="17"/>
        </w:numPr>
        <w:tabs>
          <w:tab w:val="clear" w:pos="1080"/>
          <w:tab w:val="num" w:pos="142"/>
        </w:tabs>
        <w:ind w:left="0" w:firstLine="0"/>
        <w:jc w:val="both"/>
        <w:rPr>
          <w:rFonts w:ascii="Calibri" w:hAnsi="Calibri" w:cs="Calibri"/>
          <w:sz w:val="9"/>
          <w:szCs w:val="9"/>
          <w:lang w:val="nl-NL"/>
        </w:rPr>
      </w:pPr>
      <w:proofErr w:type="gramStart"/>
      <w:r w:rsidRPr="007F5250">
        <w:rPr>
          <w:rFonts w:ascii="Calibri" w:hAnsi="Calibri" w:cs="Calibri"/>
          <w:sz w:val="9"/>
          <w:szCs w:val="9"/>
          <w:lang w:val="nl-NL"/>
        </w:rPr>
        <w:t>ondernemingsnummer</w:t>
      </w:r>
      <w:proofErr w:type="gramEnd"/>
    </w:p>
    <w:p w:rsidR="00807A08" w:rsidRPr="007F5250" w:rsidRDefault="00807A08" w:rsidP="00807A08">
      <w:pPr>
        <w:numPr>
          <w:ilvl w:val="2"/>
          <w:numId w:val="1"/>
        </w:numPr>
        <w:tabs>
          <w:tab w:val="clear" w:pos="720"/>
          <w:tab w:val="num" w:pos="284"/>
        </w:tabs>
        <w:jc w:val="both"/>
        <w:rPr>
          <w:rFonts w:ascii="Calibri" w:hAnsi="Calibri" w:cs="Calibri"/>
          <w:sz w:val="9"/>
          <w:szCs w:val="9"/>
          <w:lang w:val="nl-NL"/>
        </w:rPr>
      </w:pPr>
      <w:r w:rsidRPr="007F5250">
        <w:rPr>
          <w:rFonts w:ascii="Calibri" w:hAnsi="Calibri" w:cs="Calibri"/>
          <w:sz w:val="9"/>
          <w:szCs w:val="9"/>
          <w:lang w:val="nl-NL"/>
        </w:rPr>
        <w:t>Het certificaat wordt toegekend voor een periode die bepaald wordt door de lastenboekbeheerder.</w:t>
      </w:r>
    </w:p>
    <w:p w:rsidR="00807A08" w:rsidRDefault="00807A08" w:rsidP="00807A08">
      <w:pPr>
        <w:numPr>
          <w:ilvl w:val="2"/>
          <w:numId w:val="1"/>
        </w:numPr>
        <w:tabs>
          <w:tab w:val="clear" w:pos="720"/>
          <w:tab w:val="num" w:pos="284"/>
        </w:tabs>
        <w:jc w:val="both"/>
        <w:rPr>
          <w:rFonts w:ascii="Calibri" w:hAnsi="Calibri" w:cs="Calibri"/>
          <w:sz w:val="9"/>
          <w:szCs w:val="9"/>
          <w:lang w:val="nl-NL"/>
        </w:rPr>
      </w:pPr>
      <w:r w:rsidRPr="007F5250">
        <w:rPr>
          <w:rFonts w:ascii="Calibri" w:hAnsi="Calibri" w:cs="Calibri"/>
          <w:sz w:val="9"/>
          <w:szCs w:val="9"/>
          <w:lang w:val="nl-NL"/>
        </w:rPr>
        <w:t>De opdrachtgever dient onverwijld de certificatie-instelling op de hoogte te brengen van wijzigingen die zijn vermogen om te voldoen aan de certificatie-eisen kunnen beïnvloeden.</w:t>
      </w:r>
    </w:p>
    <w:p w:rsidR="00807A08" w:rsidRPr="001100F3" w:rsidRDefault="00807A08" w:rsidP="00807A08">
      <w:pPr>
        <w:numPr>
          <w:ilvl w:val="2"/>
          <w:numId w:val="1"/>
        </w:numPr>
        <w:tabs>
          <w:tab w:val="clear" w:pos="720"/>
          <w:tab w:val="num" w:pos="284"/>
        </w:tabs>
        <w:jc w:val="both"/>
        <w:rPr>
          <w:rFonts w:ascii="Calibri" w:hAnsi="Calibri" w:cs="Calibri"/>
          <w:sz w:val="9"/>
          <w:szCs w:val="9"/>
          <w:lang w:val="nl-NL"/>
        </w:rPr>
      </w:pPr>
      <w:r w:rsidRPr="00EB3583">
        <w:rPr>
          <w:rFonts w:ascii="Calibri" w:hAnsi="Calibri"/>
          <w:b/>
          <w:sz w:val="9"/>
          <w:szCs w:val="9"/>
          <w:lang w:val="nl-NL"/>
        </w:rPr>
        <w:t>Iedere wijziging</w:t>
      </w:r>
      <w:r w:rsidRPr="00EB3583">
        <w:rPr>
          <w:rFonts w:ascii="Calibri" w:hAnsi="Calibri"/>
          <w:sz w:val="9"/>
          <w:szCs w:val="9"/>
          <w:lang w:val="nl-NL"/>
        </w:rPr>
        <w:t xml:space="preserve"> in identificatie van de opdrachtgever (ondernemingsnummer, naam, adres of de plaats van de vestigingseenheid), wijziging of uitbreiding van de activiteiten of enige andere gegevens die betrekking hebben op de bepalingen zoals hierboven opgesomd, </w:t>
      </w:r>
      <w:r w:rsidRPr="00EB3583">
        <w:rPr>
          <w:rFonts w:ascii="Calibri" w:hAnsi="Calibri"/>
          <w:b/>
          <w:sz w:val="9"/>
          <w:szCs w:val="9"/>
          <w:lang w:val="nl-NL"/>
        </w:rPr>
        <w:t>moet</w:t>
      </w:r>
      <w:r w:rsidRPr="00EB3583">
        <w:rPr>
          <w:rFonts w:ascii="Calibri" w:hAnsi="Calibri"/>
          <w:sz w:val="9"/>
          <w:szCs w:val="9"/>
          <w:lang w:val="nl-NL"/>
        </w:rPr>
        <w:t xml:space="preserve"> binnen de maand en </w:t>
      </w:r>
      <w:r w:rsidRPr="00EB3583">
        <w:rPr>
          <w:rFonts w:ascii="Calibri" w:hAnsi="Calibri"/>
          <w:b/>
          <w:sz w:val="9"/>
          <w:szCs w:val="9"/>
          <w:lang w:val="nl-NL"/>
        </w:rPr>
        <w:t>schriftelijk gemeld worden</w:t>
      </w:r>
      <w:r w:rsidRPr="00EB3583">
        <w:rPr>
          <w:rFonts w:ascii="Calibri" w:hAnsi="Calibri"/>
          <w:sz w:val="9"/>
          <w:szCs w:val="9"/>
          <w:lang w:val="nl-NL"/>
        </w:rPr>
        <w:t xml:space="preserve"> aan CERTALENT</w:t>
      </w:r>
      <w:r w:rsidR="000E68A6">
        <w:rPr>
          <w:rFonts w:ascii="Calibri" w:hAnsi="Calibri"/>
          <w:sz w:val="9"/>
          <w:szCs w:val="9"/>
          <w:lang w:val="nl-NL"/>
        </w:rPr>
        <w:t>, evenals stopzetting van de activiteiten.</w:t>
      </w:r>
    </w:p>
    <w:p w:rsidR="00807A08" w:rsidRPr="001100F3" w:rsidRDefault="00807A08" w:rsidP="00807A08">
      <w:pPr>
        <w:numPr>
          <w:ilvl w:val="1"/>
          <w:numId w:val="1"/>
        </w:numPr>
        <w:tabs>
          <w:tab w:val="clear" w:pos="420"/>
          <w:tab w:val="num" w:pos="284"/>
        </w:tabs>
        <w:jc w:val="both"/>
        <w:rPr>
          <w:rFonts w:ascii="Calibri" w:hAnsi="Calibri" w:cs="Calibri"/>
          <w:sz w:val="9"/>
          <w:szCs w:val="9"/>
          <w:lang w:val="nl-NL"/>
        </w:rPr>
      </w:pPr>
      <w:r>
        <w:rPr>
          <w:rFonts w:ascii="Calibri" w:hAnsi="Calibri"/>
          <w:b/>
          <w:sz w:val="9"/>
          <w:szCs w:val="9"/>
          <w:lang w:val="nl-NL"/>
        </w:rPr>
        <w:t>Toepassingsgebied</w:t>
      </w:r>
    </w:p>
    <w:p w:rsidR="00807A08" w:rsidRDefault="005E2654" w:rsidP="0075235B">
      <w:pPr>
        <w:jc w:val="both"/>
        <w:rPr>
          <w:rFonts w:ascii="Calibri" w:hAnsi="Calibri" w:cs="Calibri"/>
          <w:sz w:val="9"/>
          <w:szCs w:val="9"/>
          <w:lang w:val="nl-NL"/>
        </w:rPr>
      </w:pPr>
      <w:r>
        <w:rPr>
          <w:rFonts w:ascii="Calibri" w:hAnsi="Calibri" w:cs="Calibri"/>
          <w:sz w:val="9"/>
          <w:szCs w:val="9"/>
          <w:lang w:val="nl-NL"/>
        </w:rPr>
        <w:t xml:space="preserve">4.2.1.    </w:t>
      </w:r>
      <w:r w:rsidR="00807A08">
        <w:rPr>
          <w:rFonts w:ascii="Calibri" w:hAnsi="Calibri" w:cs="Calibri"/>
          <w:sz w:val="9"/>
          <w:szCs w:val="9"/>
          <w:lang w:val="nl-NL"/>
        </w:rPr>
        <w:t>De opdrachtgever dient contact op te nemen met CERTALENT indien hij het toepassingsgebied van zijn certificaat wenst uit te breiden. In dergelijke gevallen is de uitbreiding slechts mogelijk indien de richtlijnen van bovenvermeld lastenboek gerespecteerd worden.</w:t>
      </w:r>
    </w:p>
    <w:p w:rsidR="005E2654" w:rsidRDefault="005E2654" w:rsidP="0075235B">
      <w:pPr>
        <w:jc w:val="both"/>
        <w:rPr>
          <w:rFonts w:ascii="Calibri" w:hAnsi="Calibri" w:cs="Calibri"/>
          <w:sz w:val="9"/>
          <w:szCs w:val="9"/>
          <w:lang w:val="nl-NL"/>
        </w:rPr>
      </w:pPr>
      <w:r w:rsidRPr="005E2654">
        <w:rPr>
          <w:rFonts w:ascii="Calibri" w:hAnsi="Calibri" w:cs="Calibri"/>
          <w:sz w:val="9"/>
          <w:szCs w:val="9"/>
          <w:lang w:val="nl-NL"/>
        </w:rPr>
        <w:t>4.2.2.</w:t>
      </w:r>
      <w:r w:rsidRPr="005E2654">
        <w:rPr>
          <w:rFonts w:ascii="Calibri" w:hAnsi="Calibri" w:cs="Calibri"/>
          <w:sz w:val="9"/>
          <w:szCs w:val="9"/>
          <w:lang w:val="nl-NL"/>
        </w:rPr>
        <w:tab/>
        <w:t>De opdrachtgever dient contact op te nemen met CERTALENT indien het toepassingsgebied van zijn certificaat moet ingeperkt worden.</w:t>
      </w:r>
    </w:p>
    <w:p w:rsidR="00807A08" w:rsidRPr="007F5250" w:rsidRDefault="00807A08" w:rsidP="00807A08">
      <w:pPr>
        <w:numPr>
          <w:ilvl w:val="0"/>
          <w:numId w:val="1"/>
        </w:numPr>
        <w:ind w:left="360" w:hanging="360"/>
        <w:jc w:val="both"/>
        <w:rPr>
          <w:rFonts w:ascii="Calibri" w:hAnsi="Calibri" w:cs="Calibri"/>
          <w:b/>
          <w:sz w:val="9"/>
          <w:szCs w:val="9"/>
          <w:lang w:val="nl-NL"/>
        </w:rPr>
      </w:pPr>
      <w:r w:rsidRPr="007F5250">
        <w:rPr>
          <w:rFonts w:ascii="Calibri" w:hAnsi="Calibri" w:cs="Calibri"/>
          <w:b/>
          <w:sz w:val="9"/>
          <w:szCs w:val="9"/>
          <w:lang w:val="nl-NL"/>
        </w:rPr>
        <w:t>Gebruik van het certificaat en certificatieverwijzingen</w:t>
      </w:r>
    </w:p>
    <w:p w:rsidR="00807A08" w:rsidRPr="007F5250"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De opdrachtgever mag melding maken van het certificaat, maar dit moet beperkt blijven tot het toepassingsgebied waarvoor de certificatie is toegekend. CERTALENT zal bijkomende aandacht besteden aan de verwijzing naar de certificatie op het product of in de verwijzing naar het product.</w:t>
      </w:r>
    </w:p>
    <w:p w:rsidR="00807A08" w:rsidRPr="007F5250"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De opdrachtgever dient bij het leveren van kopieën van certificatiedocumenten aan anderen, deze te</w:t>
      </w:r>
      <w:r w:rsidRPr="007F5250">
        <w:rPr>
          <w:rStyle w:val="hps"/>
          <w:sz w:val="9"/>
          <w:szCs w:val="9"/>
          <w:lang w:val="nl-BE"/>
        </w:rPr>
        <w:t xml:space="preserve"> </w:t>
      </w:r>
      <w:r w:rsidRPr="007F5250">
        <w:rPr>
          <w:rFonts w:ascii="Calibri" w:hAnsi="Calibri" w:cs="Calibri"/>
          <w:sz w:val="9"/>
          <w:szCs w:val="9"/>
          <w:lang w:val="nl-NL"/>
        </w:rPr>
        <w:t>reproduceren in hun geheel of zoals opgegeven door bovenvermeld certificatieschema.</w:t>
      </w:r>
    </w:p>
    <w:p w:rsidR="00807A08" w:rsidRPr="007F5250"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 xml:space="preserve">Met betrekking tot de certificatie van haar producten in de </w:t>
      </w:r>
      <w:proofErr w:type="gramStart"/>
      <w:r w:rsidRPr="007F5250">
        <w:rPr>
          <w:rFonts w:ascii="Calibri" w:hAnsi="Calibri" w:cs="Calibri"/>
          <w:sz w:val="9"/>
          <w:szCs w:val="9"/>
          <w:lang w:val="nl-NL"/>
        </w:rPr>
        <w:t>communicatie media</w:t>
      </w:r>
      <w:proofErr w:type="gramEnd"/>
      <w:r w:rsidRPr="007F5250">
        <w:rPr>
          <w:rFonts w:ascii="Calibri" w:hAnsi="Calibri" w:cs="Calibri"/>
          <w:sz w:val="9"/>
          <w:szCs w:val="9"/>
          <w:lang w:val="nl-NL"/>
        </w:rPr>
        <w:t xml:space="preserve"> zoals documenten, brochures of advertenties, dient de opdrachtgever te voldoen aan de eisen van de CERTALENT en/of specificaties van bovenvermeld certificatieschema.</w:t>
      </w:r>
    </w:p>
    <w:p w:rsidR="00807A08" w:rsidRPr="007F5250"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De opdrachtgever voldoet aan alle eisen die in het programma van de certificatie van het product zijn voorgeschreven voor het gebruik van merktekens van overeenstemming en productinformatie.</w:t>
      </w:r>
    </w:p>
    <w:p w:rsidR="00807A08" w:rsidRPr="007F5250"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CERTALENT zal toezicht houden op het gebruik van het logo en de verwijzingen naar het certificaat (voor het betreffende lastenboek) door de opdrachtgever tijdens de periode van geldigheid van het certificaat. CERTALENT zal er ook verder op toezien dat er geen misbruik wordt gemaakt van de certificatie door derden. De opdrachtgever moet ook doorgeven aan CERTALENT op welke wijze hij de bekendmaking van de certificatie voert.</w:t>
      </w:r>
    </w:p>
    <w:p w:rsidR="00807A08" w:rsidRPr="007F5250" w:rsidRDefault="00807A08" w:rsidP="00807A08">
      <w:pPr>
        <w:numPr>
          <w:ilvl w:val="0"/>
          <w:numId w:val="1"/>
        </w:numPr>
        <w:ind w:left="360" w:hanging="360"/>
        <w:jc w:val="both"/>
        <w:rPr>
          <w:rFonts w:ascii="Calibri" w:hAnsi="Calibri" w:cs="Calibri"/>
          <w:b/>
          <w:bCs/>
          <w:sz w:val="9"/>
          <w:szCs w:val="9"/>
          <w:lang w:val="nl-NL"/>
        </w:rPr>
      </w:pPr>
      <w:r w:rsidRPr="007F5250">
        <w:rPr>
          <w:rFonts w:ascii="Calibri" w:hAnsi="Calibri" w:cs="Calibri"/>
          <w:b/>
          <w:bCs/>
          <w:sz w:val="9"/>
          <w:szCs w:val="9"/>
          <w:lang w:val="nl-NL"/>
        </w:rPr>
        <w:t>Vergoedingen</w:t>
      </w:r>
    </w:p>
    <w:p w:rsidR="00807A08" w:rsidRPr="007F5250"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 xml:space="preserve">De opdrachtgever is via ondertekening van de certificatie-overeenkomst verplicht een vergoeding te betalen aan CERTALENT voor de uitgevoerde certificatiewerkzaamheden. De kostprijs van de audit wordt steeds voor de aanvang van de audit meegedeeld. </w:t>
      </w:r>
    </w:p>
    <w:p w:rsidR="00807A08"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De opdrachtgever stemt er eveneens mee in om de éénmalige toetredingsbijdrage en de lidgelden, opgevraagd door de beheerder van het lastenboek, aan CERTALENT te betalen.</w:t>
      </w:r>
    </w:p>
    <w:p w:rsidR="00807A08" w:rsidRPr="00A4574D" w:rsidRDefault="00807A08" w:rsidP="00807A08">
      <w:pPr>
        <w:numPr>
          <w:ilvl w:val="1"/>
          <w:numId w:val="1"/>
        </w:numPr>
        <w:tabs>
          <w:tab w:val="clear" w:pos="420"/>
          <w:tab w:val="num" w:pos="284"/>
        </w:tabs>
        <w:jc w:val="both"/>
        <w:rPr>
          <w:rFonts w:ascii="Calibri" w:hAnsi="Calibri" w:cs="Calibri"/>
          <w:sz w:val="9"/>
          <w:szCs w:val="9"/>
          <w:lang w:val="nl-NL"/>
        </w:rPr>
      </w:pPr>
      <w:r w:rsidRPr="00A4574D">
        <w:rPr>
          <w:rFonts w:ascii="Calibri" w:hAnsi="Calibri"/>
          <w:sz w:val="9"/>
          <w:szCs w:val="9"/>
          <w:lang w:val="nl-NL"/>
        </w:rPr>
        <w:t>Indien de opdrachtgever na de uitreiking van het certificaat nalaat om de gemaakte kosten van CERTALENT te vergoeden, kan CERTALENT alsnog overgaan tot het intrekken van de certificatie. Deze intrekking wordt eveneens gecommuniceerd aan de betrokken partijen (zoals bijvoorbeeld de beheerder van bovenvermeld certificatieschema).</w:t>
      </w:r>
    </w:p>
    <w:p w:rsidR="00807A08" w:rsidRPr="007F5250"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Voorts is de opdrachtgever verplicht tot het dragen van financiële consequenties in het geval van:</w:t>
      </w:r>
    </w:p>
    <w:p w:rsidR="00807A08" w:rsidRPr="007F5250" w:rsidRDefault="00807A08" w:rsidP="00807A08">
      <w:pPr>
        <w:numPr>
          <w:ilvl w:val="0"/>
          <w:numId w:val="7"/>
        </w:numPr>
        <w:tabs>
          <w:tab w:val="left" w:pos="284"/>
        </w:tabs>
        <w:ind w:left="0"/>
        <w:jc w:val="both"/>
        <w:rPr>
          <w:rFonts w:ascii="Calibri" w:hAnsi="Calibri" w:cs="Calibri"/>
          <w:sz w:val="9"/>
          <w:szCs w:val="9"/>
          <w:lang w:val="nl-NL"/>
        </w:rPr>
      </w:pPr>
      <w:proofErr w:type="gramStart"/>
      <w:r w:rsidRPr="007F5250">
        <w:rPr>
          <w:rFonts w:ascii="Calibri" w:hAnsi="Calibri" w:cs="Calibri"/>
          <w:sz w:val="9"/>
          <w:szCs w:val="9"/>
          <w:lang w:val="nl-NL"/>
        </w:rPr>
        <w:t>wijzigingen</w:t>
      </w:r>
      <w:proofErr w:type="gramEnd"/>
      <w:r w:rsidRPr="007F5250">
        <w:rPr>
          <w:rFonts w:ascii="Calibri" w:hAnsi="Calibri" w:cs="Calibri"/>
          <w:sz w:val="9"/>
          <w:szCs w:val="9"/>
          <w:lang w:val="nl-NL"/>
        </w:rPr>
        <w:t xml:space="preserve"> in bovenvermeld certificatieschema voorgesteld door de lastenboekbeheerder</w:t>
      </w:r>
    </w:p>
    <w:p w:rsidR="00807A08" w:rsidRPr="007F5250" w:rsidRDefault="00807A08" w:rsidP="00807A08">
      <w:pPr>
        <w:numPr>
          <w:ilvl w:val="0"/>
          <w:numId w:val="7"/>
        </w:numPr>
        <w:tabs>
          <w:tab w:val="left" w:pos="284"/>
        </w:tabs>
        <w:ind w:left="0"/>
        <w:jc w:val="both"/>
        <w:rPr>
          <w:rFonts w:ascii="Calibri" w:hAnsi="Calibri" w:cs="Calibri"/>
          <w:sz w:val="9"/>
          <w:szCs w:val="9"/>
          <w:lang w:val="nl-NL"/>
        </w:rPr>
      </w:pPr>
      <w:proofErr w:type="gramStart"/>
      <w:r w:rsidRPr="007F5250">
        <w:rPr>
          <w:rFonts w:ascii="Calibri" w:hAnsi="Calibri" w:cs="Calibri"/>
          <w:sz w:val="9"/>
          <w:szCs w:val="9"/>
          <w:lang w:val="nl-NL"/>
        </w:rPr>
        <w:t>aanvullende</w:t>
      </w:r>
      <w:proofErr w:type="gramEnd"/>
      <w:r w:rsidRPr="007F5250">
        <w:rPr>
          <w:rFonts w:ascii="Calibri" w:hAnsi="Calibri" w:cs="Calibri"/>
          <w:sz w:val="9"/>
          <w:szCs w:val="9"/>
          <w:lang w:val="nl-NL"/>
        </w:rPr>
        <w:t xml:space="preserve"> controles die noodzakelijk worden geacht door de lastenboekbeheerder in het kader van het certificatie-onderzoek</w:t>
      </w:r>
    </w:p>
    <w:p w:rsidR="00807A08" w:rsidRPr="007F5250" w:rsidRDefault="00807A08" w:rsidP="00807A08">
      <w:pPr>
        <w:numPr>
          <w:ilvl w:val="0"/>
          <w:numId w:val="7"/>
        </w:numPr>
        <w:tabs>
          <w:tab w:val="left" w:pos="284"/>
        </w:tabs>
        <w:ind w:left="0"/>
        <w:jc w:val="both"/>
        <w:rPr>
          <w:rFonts w:ascii="Calibri" w:hAnsi="Calibri" w:cs="Calibri"/>
          <w:sz w:val="9"/>
          <w:szCs w:val="9"/>
          <w:lang w:val="nl-NL"/>
        </w:rPr>
      </w:pPr>
      <w:proofErr w:type="spellStart"/>
      <w:proofErr w:type="gramStart"/>
      <w:r w:rsidRPr="007F5250">
        <w:rPr>
          <w:rFonts w:ascii="Calibri" w:hAnsi="Calibri" w:cs="Calibri"/>
          <w:sz w:val="9"/>
          <w:szCs w:val="9"/>
          <w:lang w:val="nl-NL"/>
        </w:rPr>
        <w:t>hercontroles</w:t>
      </w:r>
      <w:proofErr w:type="spellEnd"/>
      <w:proofErr w:type="gramEnd"/>
      <w:r w:rsidRPr="007F5250">
        <w:rPr>
          <w:rFonts w:ascii="Calibri" w:hAnsi="Calibri" w:cs="Calibri"/>
          <w:sz w:val="9"/>
          <w:szCs w:val="9"/>
          <w:lang w:val="nl-NL"/>
        </w:rPr>
        <w:t xml:space="preserve"> op de bedrijven om corrigerende maatregelen na te gaan</w:t>
      </w:r>
    </w:p>
    <w:p w:rsidR="00AB5C53" w:rsidRDefault="00807A08" w:rsidP="00807A08">
      <w:pPr>
        <w:numPr>
          <w:ilvl w:val="1"/>
          <w:numId w:val="1"/>
        </w:numPr>
        <w:tabs>
          <w:tab w:val="clear" w:pos="420"/>
          <w:tab w:val="left" w:pos="284"/>
        </w:tabs>
        <w:jc w:val="both"/>
        <w:rPr>
          <w:rFonts w:ascii="Calibri" w:hAnsi="Calibri" w:cs="Calibri"/>
          <w:sz w:val="9"/>
          <w:szCs w:val="9"/>
          <w:lang w:val="nl-NL"/>
        </w:rPr>
      </w:pPr>
      <w:r w:rsidRPr="007F5250">
        <w:rPr>
          <w:rFonts w:ascii="Calibri" w:hAnsi="Calibri" w:cs="Calibri"/>
          <w:sz w:val="9"/>
          <w:szCs w:val="9"/>
          <w:lang w:val="nl-NL"/>
        </w:rPr>
        <w:t>Opzegging van de certificatie-overeenkomst door de opdrachtgever, ontneemt deze niet van de plicht de uitgevoerde kosten door CERTALENT te vergoeden.</w:t>
      </w:r>
    </w:p>
    <w:p w:rsidR="00807A08" w:rsidRPr="007F5250" w:rsidRDefault="00AB5C53" w:rsidP="00AB5C53">
      <w:pPr>
        <w:numPr>
          <w:ilvl w:val="1"/>
          <w:numId w:val="1"/>
        </w:numPr>
        <w:tabs>
          <w:tab w:val="left" w:pos="284"/>
        </w:tabs>
        <w:jc w:val="both"/>
        <w:rPr>
          <w:rFonts w:ascii="Calibri" w:hAnsi="Calibri" w:cs="Calibri"/>
          <w:sz w:val="9"/>
          <w:szCs w:val="9"/>
          <w:lang w:val="nl-NL"/>
        </w:rPr>
      </w:pPr>
      <w:r w:rsidRPr="00AB5C53">
        <w:rPr>
          <w:rFonts w:ascii="Calibri" w:hAnsi="Calibri" w:cs="Calibri"/>
          <w:sz w:val="9"/>
          <w:szCs w:val="9"/>
          <w:lang w:val="nl-NL"/>
        </w:rPr>
        <w:t>.</w:t>
      </w:r>
    </w:p>
    <w:p w:rsidR="00807A08" w:rsidRPr="007F5250" w:rsidRDefault="00807A08" w:rsidP="00807A08">
      <w:pPr>
        <w:numPr>
          <w:ilvl w:val="0"/>
          <w:numId w:val="1"/>
        </w:numPr>
        <w:ind w:left="360" w:hanging="360"/>
        <w:jc w:val="both"/>
        <w:rPr>
          <w:rFonts w:ascii="Calibri" w:hAnsi="Calibri" w:cs="Calibri"/>
          <w:b/>
          <w:sz w:val="9"/>
          <w:szCs w:val="9"/>
          <w:lang w:val="nl-NL"/>
        </w:rPr>
      </w:pPr>
      <w:r w:rsidRPr="007F5250">
        <w:rPr>
          <w:rFonts w:ascii="Calibri" w:hAnsi="Calibri" w:cs="Calibri"/>
          <w:b/>
          <w:sz w:val="9"/>
          <w:szCs w:val="9"/>
          <w:lang w:val="nl-NL"/>
        </w:rPr>
        <w:t>Tekortkomingen en sancties</w:t>
      </w:r>
    </w:p>
    <w:p w:rsidR="00807A08" w:rsidRPr="007F5250"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Wanneer er bij de opdrachtgever wordt vastgesteld dat er niet wordt gehandeld volgens de certificatievoorwaarden, volgt er een onmiddellijke sanctie. Volgende sancties kunnen aan de producent opgelegd worden:</w:t>
      </w:r>
    </w:p>
    <w:p w:rsidR="00807A08" w:rsidRDefault="00807A08" w:rsidP="00807A08">
      <w:pPr>
        <w:numPr>
          <w:ilvl w:val="1"/>
          <w:numId w:val="18"/>
        </w:numPr>
        <w:tabs>
          <w:tab w:val="clear" w:pos="360"/>
          <w:tab w:val="num" w:pos="284"/>
        </w:tabs>
        <w:ind w:left="0" w:firstLine="0"/>
        <w:jc w:val="both"/>
        <w:rPr>
          <w:rFonts w:ascii="Calibri" w:hAnsi="Calibri" w:cs="Calibri"/>
          <w:sz w:val="9"/>
          <w:szCs w:val="9"/>
          <w:lang w:val="nl-NL"/>
        </w:rPr>
      </w:pPr>
      <w:r w:rsidRPr="007F5250">
        <w:rPr>
          <w:rFonts w:ascii="Calibri" w:hAnsi="Calibri" w:cs="Calibri"/>
          <w:sz w:val="9"/>
          <w:szCs w:val="9"/>
          <w:lang w:val="nl-NL"/>
        </w:rPr>
        <w:t xml:space="preserve">Schriftelijke berisping </w:t>
      </w:r>
    </w:p>
    <w:p w:rsidR="00E12AC3" w:rsidRPr="007F5250" w:rsidRDefault="00E12AC3" w:rsidP="00807A08">
      <w:pPr>
        <w:numPr>
          <w:ilvl w:val="1"/>
          <w:numId w:val="18"/>
        </w:numPr>
        <w:tabs>
          <w:tab w:val="clear" w:pos="360"/>
          <w:tab w:val="num" w:pos="284"/>
        </w:tabs>
        <w:ind w:left="0" w:firstLine="0"/>
        <w:jc w:val="both"/>
        <w:rPr>
          <w:rFonts w:ascii="Calibri" w:hAnsi="Calibri" w:cs="Calibri"/>
          <w:sz w:val="9"/>
          <w:szCs w:val="9"/>
          <w:lang w:val="nl-NL"/>
        </w:rPr>
      </w:pPr>
      <w:r>
        <w:rPr>
          <w:rFonts w:ascii="Calibri" w:hAnsi="Calibri" w:cs="Calibri"/>
          <w:sz w:val="9"/>
          <w:szCs w:val="9"/>
          <w:lang w:val="nl-NL"/>
        </w:rPr>
        <w:t>Opschorting van het certificaat (tijdelijk)</w:t>
      </w:r>
    </w:p>
    <w:p w:rsidR="00807A08" w:rsidRDefault="00310909" w:rsidP="00807A08">
      <w:pPr>
        <w:numPr>
          <w:ilvl w:val="1"/>
          <w:numId w:val="18"/>
        </w:numPr>
        <w:tabs>
          <w:tab w:val="clear" w:pos="360"/>
          <w:tab w:val="num" w:pos="284"/>
        </w:tabs>
        <w:ind w:left="0" w:firstLine="0"/>
        <w:jc w:val="both"/>
        <w:rPr>
          <w:rFonts w:ascii="Calibri" w:hAnsi="Calibri" w:cs="Calibri"/>
          <w:sz w:val="9"/>
          <w:szCs w:val="9"/>
          <w:lang w:val="nl-NL"/>
        </w:rPr>
      </w:pPr>
      <w:r>
        <w:rPr>
          <w:rFonts w:ascii="Calibri" w:hAnsi="Calibri" w:cs="Calibri"/>
          <w:sz w:val="9"/>
          <w:szCs w:val="9"/>
          <w:lang w:val="nl-NL"/>
        </w:rPr>
        <w:t>Intrekken van</w:t>
      </w:r>
      <w:r w:rsidR="00807A08" w:rsidRPr="007F5250">
        <w:rPr>
          <w:rFonts w:ascii="Calibri" w:hAnsi="Calibri" w:cs="Calibri"/>
          <w:sz w:val="9"/>
          <w:szCs w:val="9"/>
          <w:lang w:val="nl-NL"/>
        </w:rPr>
        <w:t xml:space="preserve"> </w:t>
      </w:r>
      <w:r w:rsidR="002F164B">
        <w:rPr>
          <w:rFonts w:ascii="Calibri" w:hAnsi="Calibri" w:cs="Calibri"/>
          <w:sz w:val="9"/>
          <w:szCs w:val="9"/>
          <w:lang w:val="nl-NL"/>
        </w:rPr>
        <w:t>het certificaat</w:t>
      </w:r>
    </w:p>
    <w:p w:rsidR="0094080E" w:rsidRPr="007F5250" w:rsidRDefault="0094080E" w:rsidP="0094080E">
      <w:pPr>
        <w:jc w:val="both"/>
        <w:rPr>
          <w:rFonts w:ascii="Calibri" w:hAnsi="Calibri" w:cs="Calibri"/>
          <w:sz w:val="9"/>
          <w:szCs w:val="9"/>
          <w:lang w:val="nl-NL"/>
        </w:rPr>
      </w:pPr>
      <w:r w:rsidRPr="0094080E">
        <w:rPr>
          <w:rFonts w:ascii="Calibri" w:hAnsi="Calibri" w:cs="Calibri"/>
          <w:sz w:val="9"/>
          <w:szCs w:val="9"/>
          <w:lang w:val="nl-NL"/>
        </w:rPr>
        <w:t>De producent kan op vrijwillige basis een einde maken aan de overeenkomst met de lastenboekbeheerder (via aangetekend schrijven</w:t>
      </w:r>
      <w:proofErr w:type="gramStart"/>
      <w:r w:rsidRPr="0094080E">
        <w:rPr>
          <w:rFonts w:ascii="Calibri" w:hAnsi="Calibri" w:cs="Calibri"/>
          <w:sz w:val="9"/>
          <w:szCs w:val="9"/>
          <w:lang w:val="nl-NL"/>
        </w:rPr>
        <w:t>) .</w:t>
      </w:r>
      <w:proofErr w:type="gramEnd"/>
    </w:p>
    <w:p w:rsidR="00807A08" w:rsidRPr="007F5250" w:rsidRDefault="00807A08" w:rsidP="00807A08">
      <w:pPr>
        <w:jc w:val="both"/>
        <w:rPr>
          <w:rFonts w:ascii="Calibri" w:hAnsi="Calibri" w:cs="Calibri"/>
          <w:sz w:val="9"/>
          <w:szCs w:val="9"/>
          <w:lang w:val="nl-NL"/>
        </w:rPr>
      </w:pPr>
      <w:r w:rsidRPr="007F5250">
        <w:rPr>
          <w:rFonts w:ascii="Calibri" w:hAnsi="Calibri" w:cs="Calibri"/>
          <w:sz w:val="9"/>
          <w:szCs w:val="9"/>
          <w:lang w:val="nl-NL"/>
        </w:rPr>
        <w:t xml:space="preserve">In geval </w:t>
      </w:r>
      <w:r w:rsidR="00E12AC3">
        <w:rPr>
          <w:rFonts w:ascii="Calibri" w:hAnsi="Calibri" w:cs="Calibri"/>
          <w:sz w:val="9"/>
          <w:szCs w:val="9"/>
          <w:lang w:val="nl-NL"/>
        </w:rPr>
        <w:t>van</w:t>
      </w:r>
      <w:r w:rsidRPr="007F5250">
        <w:rPr>
          <w:rFonts w:ascii="Calibri" w:hAnsi="Calibri" w:cs="Calibri"/>
          <w:sz w:val="9"/>
          <w:szCs w:val="9"/>
          <w:lang w:val="nl-NL"/>
        </w:rPr>
        <w:t xml:space="preserve"> schorsing van de producent dient steeds het </w:t>
      </w:r>
      <w:r w:rsidR="002F164B">
        <w:rPr>
          <w:rFonts w:ascii="Calibri" w:hAnsi="Calibri" w:cs="Calibri"/>
          <w:sz w:val="9"/>
          <w:szCs w:val="9"/>
          <w:lang w:val="nl-NL"/>
        </w:rPr>
        <w:t xml:space="preserve">officiële </w:t>
      </w:r>
      <w:r w:rsidRPr="007F5250">
        <w:rPr>
          <w:rFonts w:ascii="Calibri" w:hAnsi="Calibri" w:cs="Calibri"/>
          <w:sz w:val="9"/>
          <w:szCs w:val="9"/>
          <w:lang w:val="nl-NL"/>
        </w:rPr>
        <w:t xml:space="preserve">certificaat en desgevallend het promotiemateriaal binnen de vooropgestelde termijn ingeleverd te worden. </w:t>
      </w:r>
      <w:r w:rsidR="0094080E" w:rsidRPr="0094080E">
        <w:rPr>
          <w:rFonts w:ascii="Calibri" w:hAnsi="Calibri" w:cs="Calibri"/>
          <w:sz w:val="9"/>
          <w:szCs w:val="9"/>
          <w:lang w:val="nl-NL"/>
        </w:rPr>
        <w:t>Na deze termijn zal de producent van rechtswege en zonder enige ingebrekestelling een forfaitaire vergoeding verschuldigd zijn aan de lastenboekbeheerder.</w:t>
      </w:r>
    </w:p>
    <w:p w:rsidR="00807A08" w:rsidRPr="007F5250"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 xml:space="preserve">Tijdens de periode van opschorting, blijft de certificatie-overeenkomst tussen CERTALENT en de opdrachtgever van kracht. Indien in de vooropgestelde termijn geen oplossing wordt gegeven aan het actieplan, dan zal CERTALENT overgaan tot een beëindiging van de certificatieovereenkomst met </w:t>
      </w:r>
      <w:r w:rsidR="00E916F7">
        <w:rPr>
          <w:rFonts w:ascii="Calibri" w:hAnsi="Calibri" w:cs="Calibri"/>
          <w:sz w:val="9"/>
          <w:szCs w:val="9"/>
          <w:lang w:val="nl-NL"/>
        </w:rPr>
        <w:t>intrekking</w:t>
      </w:r>
      <w:r w:rsidR="00E12AC3" w:rsidRPr="007F5250">
        <w:rPr>
          <w:rFonts w:ascii="Calibri" w:hAnsi="Calibri" w:cs="Calibri"/>
          <w:sz w:val="9"/>
          <w:szCs w:val="9"/>
          <w:lang w:val="nl-NL"/>
        </w:rPr>
        <w:t xml:space="preserve"> </w:t>
      </w:r>
      <w:r w:rsidRPr="007F5250">
        <w:rPr>
          <w:rFonts w:ascii="Calibri" w:hAnsi="Calibri" w:cs="Calibri"/>
          <w:sz w:val="9"/>
          <w:szCs w:val="9"/>
          <w:lang w:val="nl-NL"/>
        </w:rPr>
        <w:t>van het certificaat tot gevolg.</w:t>
      </w:r>
    </w:p>
    <w:p w:rsidR="00807A08" w:rsidRPr="007F5250"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Bij het beëindigen van de certificatie-overeenkomst zal door de opdrachtgever voldaan worden aan de financiële verplichtingen die tot op het ogenblik van het beëindigen van de certificatie-overeenkomst zijn overeengekomen.</w:t>
      </w:r>
    </w:p>
    <w:p w:rsidR="00807A08" w:rsidRPr="007F5250"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Elke sanctie opgelegd door CERTALENT zal met redenen omkleed worden en medegedeeld aan de opdrachtgever. De opdrachtgever kan steeds gebruik maken van de beroepsprocedure tegen een beslissing van CERTALENT.</w:t>
      </w:r>
    </w:p>
    <w:p w:rsidR="00807A08" w:rsidRPr="007F5250" w:rsidRDefault="00807A08" w:rsidP="00807A08">
      <w:pPr>
        <w:numPr>
          <w:ilvl w:val="1"/>
          <w:numId w:val="1"/>
        </w:numPr>
        <w:tabs>
          <w:tab w:val="clear" w:pos="420"/>
          <w:tab w:val="num" w:pos="284"/>
        </w:tabs>
        <w:jc w:val="both"/>
        <w:rPr>
          <w:rFonts w:ascii="Calibri" w:hAnsi="Calibri" w:cs="Calibri"/>
          <w:sz w:val="9"/>
          <w:szCs w:val="9"/>
          <w:lang w:val="nl-NL"/>
        </w:rPr>
      </w:pPr>
      <w:r w:rsidRPr="007F5250">
        <w:rPr>
          <w:rFonts w:ascii="Calibri" w:hAnsi="Calibri" w:cs="Calibri"/>
          <w:sz w:val="9"/>
          <w:szCs w:val="9"/>
          <w:lang w:val="nl-NL"/>
        </w:rPr>
        <w:t>Beëindiging van het certificaat of de certificatie-overeenkomst door de opdrachtgever.</w:t>
      </w:r>
    </w:p>
    <w:p w:rsidR="00807A08" w:rsidRPr="007F5250" w:rsidRDefault="00807A08" w:rsidP="00807A08">
      <w:pPr>
        <w:numPr>
          <w:ilvl w:val="2"/>
          <w:numId w:val="1"/>
        </w:numPr>
        <w:tabs>
          <w:tab w:val="clear" w:pos="720"/>
          <w:tab w:val="num" w:pos="284"/>
        </w:tabs>
        <w:jc w:val="both"/>
        <w:rPr>
          <w:rFonts w:ascii="Calibri" w:hAnsi="Calibri" w:cs="Calibri"/>
          <w:sz w:val="9"/>
          <w:szCs w:val="9"/>
          <w:lang w:val="nl-NL"/>
        </w:rPr>
      </w:pPr>
      <w:r w:rsidRPr="007F5250">
        <w:rPr>
          <w:rFonts w:ascii="Calibri" w:hAnsi="Calibri" w:cs="Calibri"/>
          <w:sz w:val="9"/>
          <w:szCs w:val="9"/>
          <w:lang w:val="nl-NL"/>
        </w:rPr>
        <w:t>De opdrachtgever kan zelf ook het certificaat opzeggen met onmiddellijke ingang, wanneer CERTALENT in ernstige mate in strijd heeft gehandeld met de contractuele verplichtingen die door de certificatie-overeenkomst zijn bepaald, of indien het de belangen van de opdrachtgever ernstig heeft geschaad. Deze vrijwillige beëindiging van het certificaat moet door de opdrachtgever aangetekend worden gemeld aan CERTALENT.</w:t>
      </w:r>
    </w:p>
    <w:p w:rsidR="00807A08" w:rsidRPr="007F5250" w:rsidRDefault="00807A08" w:rsidP="00807A08">
      <w:pPr>
        <w:numPr>
          <w:ilvl w:val="2"/>
          <w:numId w:val="1"/>
        </w:numPr>
        <w:tabs>
          <w:tab w:val="clear" w:pos="720"/>
          <w:tab w:val="num" w:pos="284"/>
        </w:tabs>
        <w:jc w:val="both"/>
        <w:rPr>
          <w:rFonts w:ascii="Calibri" w:hAnsi="Calibri" w:cs="Calibri"/>
          <w:sz w:val="9"/>
          <w:szCs w:val="9"/>
          <w:lang w:val="nl-NL"/>
        </w:rPr>
      </w:pPr>
      <w:r w:rsidRPr="007F5250">
        <w:rPr>
          <w:rFonts w:ascii="Calibri" w:hAnsi="Calibri" w:cs="Calibri"/>
          <w:sz w:val="9"/>
          <w:szCs w:val="9"/>
          <w:lang w:val="nl-NL"/>
        </w:rPr>
        <w:t xml:space="preserve">In het geval de opdrachtgever de certificatie-overeenkomst met CERTALENT wenst stop te zetten zonder dat er sprake is van nalatigheid door CERTALENT, dan moet de opdrachtgever dit in een aangetekend schrijven, ten minste 3 maanden voor de vervaldag van het certificaat, meedelen aan CERTALENT. </w:t>
      </w:r>
    </w:p>
    <w:p w:rsidR="00807A08" w:rsidRPr="007F5250" w:rsidRDefault="00807A08" w:rsidP="00807A08">
      <w:pPr>
        <w:numPr>
          <w:ilvl w:val="0"/>
          <w:numId w:val="1"/>
        </w:numPr>
        <w:ind w:left="360" w:hanging="360"/>
        <w:jc w:val="both"/>
        <w:rPr>
          <w:rFonts w:ascii="Calibri" w:hAnsi="Calibri" w:cs="Calibri"/>
          <w:b/>
          <w:sz w:val="9"/>
          <w:szCs w:val="9"/>
          <w:lang w:val="nl-NL"/>
        </w:rPr>
      </w:pPr>
      <w:r w:rsidRPr="007F5250">
        <w:rPr>
          <w:rFonts w:ascii="Calibri" w:hAnsi="Calibri" w:cs="Calibri"/>
          <w:b/>
          <w:sz w:val="9"/>
          <w:szCs w:val="9"/>
          <w:lang w:val="nl-NL"/>
        </w:rPr>
        <w:t>Overige bepalingen</w:t>
      </w:r>
      <w:r w:rsidRPr="007F5250">
        <w:rPr>
          <w:rFonts w:ascii="Calibri" w:hAnsi="Calibri" w:cs="Calibri"/>
          <w:sz w:val="9"/>
          <w:szCs w:val="9"/>
          <w:lang w:val="nl-NL"/>
        </w:rPr>
        <w:t xml:space="preserve">  </w:t>
      </w:r>
    </w:p>
    <w:p w:rsidR="00807A08" w:rsidRPr="007F5250" w:rsidRDefault="00807A08" w:rsidP="00807A08">
      <w:pPr>
        <w:numPr>
          <w:ilvl w:val="1"/>
          <w:numId w:val="1"/>
        </w:numPr>
        <w:ind w:left="420" w:hanging="420"/>
        <w:jc w:val="both"/>
        <w:rPr>
          <w:rFonts w:ascii="Calibri" w:hAnsi="Calibri" w:cs="Calibri"/>
          <w:sz w:val="9"/>
          <w:szCs w:val="9"/>
          <w:lang w:val="nl-NL"/>
        </w:rPr>
      </w:pPr>
      <w:r w:rsidRPr="007F5250">
        <w:rPr>
          <w:rFonts w:ascii="Calibri" w:hAnsi="Calibri" w:cs="Calibri"/>
          <w:sz w:val="9"/>
          <w:szCs w:val="9"/>
          <w:lang w:val="nl-NL"/>
        </w:rPr>
        <w:t>Klachten door derden</w:t>
      </w:r>
    </w:p>
    <w:p w:rsidR="00807A08" w:rsidRPr="007F5250" w:rsidRDefault="00807A08" w:rsidP="00807A08">
      <w:pPr>
        <w:numPr>
          <w:ilvl w:val="2"/>
          <w:numId w:val="1"/>
        </w:numPr>
        <w:tabs>
          <w:tab w:val="clear" w:pos="720"/>
          <w:tab w:val="num" w:pos="284"/>
        </w:tabs>
        <w:jc w:val="both"/>
        <w:rPr>
          <w:rFonts w:ascii="Calibri" w:hAnsi="Calibri" w:cs="Calibri"/>
          <w:sz w:val="9"/>
          <w:szCs w:val="9"/>
          <w:lang w:val="nl-NL"/>
        </w:rPr>
      </w:pPr>
      <w:r w:rsidRPr="007F5250">
        <w:rPr>
          <w:rFonts w:ascii="Calibri" w:hAnsi="Calibri" w:cs="Calibri"/>
          <w:sz w:val="9"/>
          <w:szCs w:val="9"/>
          <w:lang w:val="nl-NL"/>
        </w:rPr>
        <w:t xml:space="preserve">De producent heeft de verplichting om de klachten die aan hem gericht </w:t>
      </w:r>
      <w:proofErr w:type="gramStart"/>
      <w:r w:rsidRPr="007F5250">
        <w:rPr>
          <w:rFonts w:ascii="Calibri" w:hAnsi="Calibri" w:cs="Calibri"/>
          <w:sz w:val="9"/>
          <w:szCs w:val="9"/>
          <w:lang w:val="nl-NL"/>
        </w:rPr>
        <w:t>worden  te</w:t>
      </w:r>
      <w:proofErr w:type="gramEnd"/>
      <w:r w:rsidRPr="007F5250">
        <w:rPr>
          <w:rFonts w:ascii="Calibri" w:hAnsi="Calibri" w:cs="Calibri"/>
          <w:sz w:val="9"/>
          <w:szCs w:val="9"/>
          <w:lang w:val="nl-NL"/>
        </w:rPr>
        <w:t xml:space="preserve"> registreren. Hij is verplicht om deze ter inzage voor te leggen aan CERTALENT zodat CERTALENT eveneens de opvolging van de klacht en de beoordeling van de corrigerende acties kan nagaan.</w:t>
      </w:r>
    </w:p>
    <w:p w:rsidR="00807A08" w:rsidRPr="007F5250" w:rsidRDefault="00807A08" w:rsidP="00807A08">
      <w:pPr>
        <w:numPr>
          <w:ilvl w:val="2"/>
          <w:numId w:val="1"/>
        </w:numPr>
        <w:tabs>
          <w:tab w:val="clear" w:pos="720"/>
          <w:tab w:val="num" w:pos="284"/>
        </w:tabs>
        <w:jc w:val="both"/>
        <w:rPr>
          <w:rFonts w:ascii="Calibri" w:hAnsi="Calibri" w:cs="Calibri"/>
          <w:sz w:val="9"/>
          <w:szCs w:val="9"/>
          <w:lang w:val="nl-NL"/>
        </w:rPr>
      </w:pPr>
      <w:r w:rsidRPr="007F5250">
        <w:rPr>
          <w:rFonts w:ascii="Calibri" w:hAnsi="Calibri" w:cs="Calibri"/>
          <w:sz w:val="9"/>
          <w:szCs w:val="9"/>
          <w:lang w:val="nl-NL"/>
        </w:rPr>
        <w:t xml:space="preserve">Indien CERTALENT wordt geconfronteerd met een klacht die is ingediend door derden met betrekking tot het gecertificeerde bedrijf en met het onderwerp van de certificatie, dan zal </w:t>
      </w:r>
      <w:proofErr w:type="gramStart"/>
      <w:r w:rsidRPr="007F5250">
        <w:rPr>
          <w:rFonts w:ascii="Calibri" w:hAnsi="Calibri" w:cs="Calibri"/>
          <w:sz w:val="9"/>
          <w:szCs w:val="9"/>
          <w:lang w:val="nl-NL"/>
        </w:rPr>
        <w:t>CERTALENT contact</w:t>
      </w:r>
      <w:proofErr w:type="gramEnd"/>
      <w:r w:rsidRPr="007F5250">
        <w:rPr>
          <w:rFonts w:ascii="Calibri" w:hAnsi="Calibri" w:cs="Calibri"/>
          <w:sz w:val="9"/>
          <w:szCs w:val="9"/>
          <w:lang w:val="nl-NL"/>
        </w:rPr>
        <w:t xml:space="preserve"> opnemen met de opdrachtgever en een onderzoek uitvoeren naar de aard en de oorzaak van deze klacht. </w:t>
      </w:r>
    </w:p>
    <w:p w:rsidR="00807A08" w:rsidRPr="007F5250" w:rsidRDefault="00807A08" w:rsidP="00807A08">
      <w:pPr>
        <w:numPr>
          <w:ilvl w:val="2"/>
          <w:numId w:val="1"/>
        </w:numPr>
        <w:tabs>
          <w:tab w:val="clear" w:pos="720"/>
          <w:tab w:val="num" w:pos="284"/>
        </w:tabs>
        <w:jc w:val="both"/>
        <w:rPr>
          <w:rFonts w:ascii="Calibri" w:hAnsi="Calibri" w:cs="Calibri"/>
          <w:sz w:val="9"/>
          <w:szCs w:val="9"/>
          <w:lang w:val="nl-NL"/>
        </w:rPr>
      </w:pPr>
      <w:r w:rsidRPr="007F5250">
        <w:rPr>
          <w:rFonts w:ascii="Calibri" w:hAnsi="Calibri" w:cs="Calibri"/>
          <w:sz w:val="9"/>
          <w:szCs w:val="9"/>
          <w:lang w:val="nl-NL"/>
        </w:rPr>
        <w:t>CERTALENT zal naar aanleiding van deze klacht een onafhankelijk onderzoek instellen, waarbij eventueel externe experten kunnen aangesteld worden. De hieraan verbonden kosten kan CERTALENT de opdrachtgever aanrekenen. Een externe expert kan altijd op schriftelijke wijze geweigerd worden.</w:t>
      </w:r>
    </w:p>
    <w:p w:rsidR="00807A08" w:rsidRPr="007F5250" w:rsidRDefault="00807A08" w:rsidP="00807A08">
      <w:pPr>
        <w:numPr>
          <w:ilvl w:val="2"/>
          <w:numId w:val="1"/>
        </w:numPr>
        <w:tabs>
          <w:tab w:val="clear" w:pos="720"/>
          <w:tab w:val="num" w:pos="284"/>
        </w:tabs>
        <w:jc w:val="both"/>
        <w:rPr>
          <w:rFonts w:ascii="Calibri" w:hAnsi="Calibri" w:cs="Calibri"/>
          <w:sz w:val="9"/>
          <w:szCs w:val="9"/>
          <w:lang w:val="nl-NL"/>
        </w:rPr>
      </w:pPr>
      <w:r w:rsidRPr="007F5250">
        <w:rPr>
          <w:rFonts w:ascii="Calibri" w:hAnsi="Calibri" w:cs="Calibri"/>
          <w:sz w:val="9"/>
          <w:szCs w:val="9"/>
          <w:lang w:val="nl-NL"/>
        </w:rPr>
        <w:t>Deze klacht kan bij gegrondheid aanleiding geven tot de beslissing voor de opdrachtgever om een actieplan op te stellen met corrigerende maatregelen, of in geval van ernstig verzuim leiden tot de beëindiging (tijdelijk of definitief) van het certificaat.</w:t>
      </w:r>
    </w:p>
    <w:p w:rsidR="00807A08" w:rsidRPr="007F5250" w:rsidRDefault="00807A08" w:rsidP="00807A08">
      <w:pPr>
        <w:numPr>
          <w:ilvl w:val="1"/>
          <w:numId w:val="1"/>
        </w:numPr>
        <w:ind w:left="420" w:hanging="420"/>
        <w:jc w:val="both"/>
        <w:rPr>
          <w:rFonts w:ascii="Calibri" w:hAnsi="Calibri" w:cs="Calibri"/>
          <w:sz w:val="9"/>
          <w:szCs w:val="9"/>
          <w:lang w:val="nl-NL"/>
        </w:rPr>
      </w:pPr>
      <w:r w:rsidRPr="007F5250">
        <w:rPr>
          <w:rFonts w:ascii="Calibri" w:hAnsi="Calibri" w:cs="Calibri"/>
          <w:sz w:val="9"/>
          <w:szCs w:val="9"/>
          <w:lang w:val="nl-NL"/>
        </w:rPr>
        <w:t>Aansprakelijkheid</w:t>
      </w:r>
    </w:p>
    <w:p w:rsidR="00807A08" w:rsidRDefault="00807A08" w:rsidP="00807A08">
      <w:pPr>
        <w:jc w:val="both"/>
        <w:rPr>
          <w:rFonts w:ascii="Calibri" w:hAnsi="Calibri" w:cs="Calibri"/>
          <w:sz w:val="9"/>
          <w:szCs w:val="9"/>
          <w:lang w:val="nl-NL"/>
        </w:rPr>
      </w:pPr>
      <w:r w:rsidRPr="007F5250">
        <w:rPr>
          <w:rFonts w:ascii="Calibri" w:hAnsi="Calibri" w:cs="Calibri"/>
          <w:sz w:val="9"/>
          <w:szCs w:val="9"/>
          <w:lang w:val="nl-NL"/>
        </w:rPr>
        <w:t>De opdrachtgever vrijwaart CERTALENT tegen alle aanspraken en schadevorderingen ter zake van derden. De producent is, voor wat betreft zijn deel, aansprakelijk voor inbreuken op het reglement van bovenvermeld certificatieschema. CERTALENT kan niet aansprakelijk worden gesteld voor schade, in welke vorm dan ook, ontstaan in verband met de aanvraag, het aangaan, de uitvoering en/of de beëindiging van de certificatieovereenkomst of het gebruik van het certificaat door de opdrachtgever, tenzij en voor zover de schade te wijten is aan opzet dan wel grove schuld of nalatigheid van CERTALENT.</w:t>
      </w:r>
    </w:p>
    <w:p w:rsidR="00957FA9" w:rsidRPr="00957FA9" w:rsidRDefault="00957FA9" w:rsidP="00957FA9">
      <w:pPr>
        <w:numPr>
          <w:ilvl w:val="1"/>
          <w:numId w:val="1"/>
        </w:numPr>
        <w:tabs>
          <w:tab w:val="num" w:pos="0"/>
        </w:tabs>
        <w:jc w:val="both"/>
        <w:rPr>
          <w:rFonts w:ascii="Calibri" w:hAnsi="Calibri" w:cs="Calibri"/>
          <w:sz w:val="9"/>
          <w:szCs w:val="9"/>
          <w:lang w:val="nl-NL"/>
        </w:rPr>
      </w:pPr>
      <w:r w:rsidRPr="00957FA9">
        <w:rPr>
          <w:rFonts w:ascii="Calibri" w:hAnsi="Calibri" w:cs="Calibri"/>
          <w:sz w:val="9"/>
          <w:szCs w:val="9"/>
          <w:lang w:val="nl-NL"/>
        </w:rPr>
        <w:t>De bevoegde overheden hebben inzagerecht in de dossiers.</w:t>
      </w:r>
    </w:p>
    <w:p w:rsidR="00957FA9" w:rsidRDefault="00957FA9" w:rsidP="00957FA9">
      <w:pPr>
        <w:numPr>
          <w:ilvl w:val="1"/>
          <w:numId w:val="1"/>
        </w:numPr>
        <w:tabs>
          <w:tab w:val="num" w:pos="0"/>
        </w:tabs>
        <w:jc w:val="both"/>
        <w:rPr>
          <w:rFonts w:ascii="Calibri" w:hAnsi="Calibri" w:cs="Calibri"/>
          <w:sz w:val="9"/>
          <w:szCs w:val="9"/>
          <w:lang w:val="nl-NL"/>
        </w:rPr>
      </w:pPr>
      <w:r w:rsidRPr="00957FA9">
        <w:rPr>
          <w:rFonts w:ascii="Calibri" w:hAnsi="Calibri" w:cs="Calibri"/>
          <w:sz w:val="9"/>
          <w:szCs w:val="9"/>
          <w:lang w:val="nl-NL"/>
        </w:rPr>
        <w:t xml:space="preserve">Indien bij wet verboden is om de producent in te lichten dat </w:t>
      </w:r>
      <w:proofErr w:type="spellStart"/>
      <w:r w:rsidRPr="00957FA9">
        <w:rPr>
          <w:rFonts w:ascii="Calibri" w:hAnsi="Calibri" w:cs="Calibri"/>
          <w:sz w:val="9"/>
          <w:szCs w:val="9"/>
          <w:lang w:val="nl-NL"/>
        </w:rPr>
        <w:t>producentspecifieke</w:t>
      </w:r>
      <w:proofErr w:type="spellEnd"/>
      <w:r w:rsidRPr="00957FA9">
        <w:rPr>
          <w:rFonts w:ascii="Calibri" w:hAnsi="Calibri" w:cs="Calibri"/>
          <w:sz w:val="9"/>
          <w:szCs w:val="9"/>
          <w:lang w:val="nl-NL"/>
        </w:rPr>
        <w:t xml:space="preserve"> informatie aan de overheid wordt bezorgd, dient </w:t>
      </w:r>
      <w:proofErr w:type="spellStart"/>
      <w:r w:rsidRPr="00957FA9">
        <w:rPr>
          <w:rFonts w:ascii="Calibri" w:hAnsi="Calibri" w:cs="Calibri"/>
          <w:sz w:val="9"/>
          <w:szCs w:val="9"/>
          <w:lang w:val="nl-NL"/>
        </w:rPr>
        <w:t>Certalent</w:t>
      </w:r>
      <w:proofErr w:type="spellEnd"/>
      <w:r w:rsidRPr="00957FA9">
        <w:rPr>
          <w:rFonts w:ascii="Calibri" w:hAnsi="Calibri" w:cs="Calibri"/>
          <w:sz w:val="9"/>
          <w:szCs w:val="9"/>
          <w:lang w:val="nl-NL"/>
        </w:rPr>
        <w:t xml:space="preserve"> zich hieraan te houden.</w:t>
      </w:r>
    </w:p>
    <w:p w:rsidR="0094080E" w:rsidRPr="0094080E" w:rsidRDefault="0094080E" w:rsidP="0094080E">
      <w:pPr>
        <w:numPr>
          <w:ilvl w:val="1"/>
          <w:numId w:val="1"/>
        </w:numPr>
        <w:jc w:val="both"/>
        <w:rPr>
          <w:rFonts w:ascii="Calibri" w:hAnsi="Calibri" w:cs="Calibri"/>
          <w:sz w:val="9"/>
          <w:szCs w:val="9"/>
          <w:lang w:val="nl-NL"/>
        </w:rPr>
      </w:pPr>
      <w:r w:rsidRPr="0094080E">
        <w:rPr>
          <w:rFonts w:ascii="Calibri" w:hAnsi="Calibri" w:cs="Calibri"/>
          <w:sz w:val="9"/>
          <w:szCs w:val="9"/>
          <w:lang w:val="nl-NL"/>
        </w:rPr>
        <w:t>Bij verandering van OCI verschaft de klant aan de nieuwe OCI steeds toegang tot de verslagen van de vorige audits.</w:t>
      </w:r>
    </w:p>
    <w:p w:rsidR="0094080E" w:rsidRPr="0094080E" w:rsidDel="00CF2292" w:rsidRDefault="0094080E" w:rsidP="0094080E">
      <w:pPr>
        <w:numPr>
          <w:ilvl w:val="1"/>
          <w:numId w:val="1"/>
        </w:numPr>
        <w:jc w:val="both"/>
        <w:rPr>
          <w:del w:id="26" w:author="Caroline Vermeesen" w:date="2025-08-28T09:48:00Z"/>
          <w:rFonts w:ascii="Calibri" w:hAnsi="Calibri" w:cs="Calibri"/>
          <w:sz w:val="9"/>
          <w:szCs w:val="9"/>
          <w:lang w:val="nl-NL"/>
        </w:rPr>
      </w:pPr>
      <w:r w:rsidRPr="0094080E">
        <w:rPr>
          <w:rFonts w:ascii="Calibri" w:hAnsi="Calibri" w:cs="Calibri"/>
          <w:sz w:val="9"/>
          <w:szCs w:val="9"/>
          <w:lang w:val="nl-NL"/>
        </w:rPr>
        <w:t>De klant zal in geval van opschorting/intrekking van de validatie van het autocontrolesysteem door het FAVV steeds haar OCI hiervan op de hoogte brengen.</w:t>
      </w:r>
    </w:p>
    <w:p w:rsidR="0094080E" w:rsidRPr="00CF2292" w:rsidRDefault="0094080E" w:rsidP="00CF2292">
      <w:pPr>
        <w:numPr>
          <w:ilvl w:val="1"/>
          <w:numId w:val="1"/>
        </w:numPr>
        <w:jc w:val="both"/>
        <w:rPr>
          <w:rFonts w:ascii="Calibri" w:hAnsi="Calibri" w:cs="Calibri"/>
          <w:sz w:val="9"/>
          <w:szCs w:val="9"/>
          <w:lang w:val="nl-NL"/>
        </w:rPr>
      </w:pPr>
    </w:p>
    <w:p w:rsidR="00343BAF" w:rsidRDefault="00343BAF" w:rsidP="00343BAF">
      <w:pPr>
        <w:numPr>
          <w:ilvl w:val="1"/>
          <w:numId w:val="1"/>
        </w:numPr>
        <w:tabs>
          <w:tab w:val="num" w:pos="0"/>
        </w:tabs>
        <w:jc w:val="both"/>
        <w:rPr>
          <w:rFonts w:ascii="Calibri" w:hAnsi="Calibri"/>
          <w:sz w:val="9"/>
          <w:szCs w:val="9"/>
          <w:lang w:val="nl-NL"/>
        </w:rPr>
      </w:pPr>
      <w:proofErr w:type="spellStart"/>
      <w:r>
        <w:rPr>
          <w:rFonts w:ascii="Calibri" w:hAnsi="Calibri"/>
          <w:sz w:val="9"/>
          <w:szCs w:val="9"/>
          <w:lang w:val="nl-NL"/>
        </w:rPr>
        <w:t>Verwijziging</w:t>
      </w:r>
      <w:proofErr w:type="spellEnd"/>
      <w:r>
        <w:rPr>
          <w:rFonts w:ascii="Calibri" w:hAnsi="Calibri"/>
          <w:sz w:val="9"/>
          <w:szCs w:val="9"/>
          <w:lang w:val="nl-NL"/>
        </w:rPr>
        <w:t xml:space="preserve"> naar de BELAC-accreditatie </w:t>
      </w:r>
    </w:p>
    <w:p w:rsidR="00343BAF" w:rsidRPr="00957FA9" w:rsidRDefault="00343BAF" w:rsidP="00343BAF">
      <w:pPr>
        <w:tabs>
          <w:tab w:val="num" w:pos="420"/>
        </w:tabs>
        <w:jc w:val="both"/>
        <w:rPr>
          <w:rFonts w:ascii="Calibri" w:hAnsi="Calibri" w:cs="Calibri"/>
          <w:sz w:val="9"/>
          <w:szCs w:val="9"/>
          <w:lang w:val="nl-NL"/>
        </w:rPr>
      </w:pPr>
      <w:r>
        <w:rPr>
          <w:rFonts w:ascii="Calibri" w:hAnsi="Calibri"/>
          <w:sz w:val="9"/>
          <w:szCs w:val="9"/>
          <w:lang w:val="nl-NL"/>
        </w:rPr>
        <w:t xml:space="preserve">Indien u wenst te verwijzen naar accreditatie en gebruik van het BELAC-logo dient u dit te doen conform de voorschriften zoals beschreven in </w:t>
      </w:r>
      <w:hyperlink r:id="rId8" w:history="1">
        <w:r w:rsidR="00200E44" w:rsidRPr="00EE0CF6">
          <w:rPr>
            <w:rStyle w:val="Hyperlink"/>
            <w:rFonts w:ascii="Calibri" w:hAnsi="Calibri"/>
            <w:sz w:val="9"/>
            <w:szCs w:val="9"/>
            <w:lang w:val="nl-NL"/>
          </w:rPr>
          <w:t>https://economie.fgov.be/sites/default/files/Files/Publications/files/Belac-NL/BELAC-2-001-NL.pdf</w:t>
        </w:r>
      </w:hyperlink>
      <w:r w:rsidR="00200E44">
        <w:rPr>
          <w:rFonts w:ascii="Calibri" w:hAnsi="Calibri"/>
          <w:sz w:val="9"/>
          <w:szCs w:val="9"/>
          <w:lang w:val="nl-NL"/>
        </w:rPr>
        <w:t xml:space="preserve"> </w:t>
      </w:r>
      <w:r>
        <w:rPr>
          <w:rFonts w:ascii="Calibri" w:hAnsi="Calibri"/>
          <w:sz w:val="9"/>
          <w:szCs w:val="9"/>
          <w:lang w:val="nl-NL"/>
        </w:rPr>
        <w:t>hoofdstuk 4.1 en 4.2</w:t>
      </w:r>
    </w:p>
    <w:p w:rsidR="00807A08" w:rsidRPr="007F5250" w:rsidRDefault="00807A08" w:rsidP="00807A08">
      <w:pPr>
        <w:numPr>
          <w:ilvl w:val="0"/>
          <w:numId w:val="1"/>
        </w:numPr>
        <w:ind w:left="360" w:hanging="360"/>
        <w:jc w:val="both"/>
        <w:rPr>
          <w:rFonts w:ascii="Calibri" w:hAnsi="Calibri" w:cs="Calibri"/>
          <w:b/>
          <w:sz w:val="9"/>
          <w:szCs w:val="9"/>
          <w:lang w:val="nl-NL"/>
        </w:rPr>
      </w:pPr>
      <w:r w:rsidRPr="007F5250">
        <w:rPr>
          <w:rFonts w:ascii="Calibri" w:hAnsi="Calibri" w:cs="Calibri"/>
          <w:b/>
          <w:sz w:val="9"/>
          <w:szCs w:val="9"/>
          <w:lang w:val="nl-NL"/>
        </w:rPr>
        <w:t>Beroepsprocedure (klacht en beroep)</w:t>
      </w:r>
    </w:p>
    <w:p w:rsidR="00807A08" w:rsidRPr="007F5250" w:rsidRDefault="00807A08" w:rsidP="00807A08">
      <w:pPr>
        <w:jc w:val="both"/>
        <w:rPr>
          <w:sz w:val="9"/>
          <w:szCs w:val="9"/>
          <w:lang w:val="nl-NL"/>
        </w:rPr>
      </w:pPr>
      <w:r w:rsidRPr="007F5250">
        <w:rPr>
          <w:rFonts w:ascii="Calibri" w:hAnsi="Calibri" w:cs="Calibri"/>
          <w:sz w:val="9"/>
          <w:szCs w:val="9"/>
          <w:lang w:val="nl-NL"/>
        </w:rPr>
        <w:t xml:space="preserve">In geval van een betwisting van een beslissing genomen door CERTALENT (verband houdende met de technische en procedurele aspecten van de certificatie-activiteiten) kan de opdrachtgever overgaan tot het indienen van een beroep. Dit beroep dient binnen de 30 dagen na het nemen van de beslissing aangetekend te worden gericht aan de beroepsraad van CERTALENT, waar het beroep verder zal onderzocht worden. Bij dit beroep kan de teler zijn standpunt mondeling komen toelichten. De opdrachtgever zal uiterlijk na 6 weken een schriftelijk antwoord ontvangen van CERTALENT. Er zal steeds worden gezocht om dit beroep intern met de opdrachtgever op te lossen. </w:t>
      </w:r>
    </w:p>
    <w:p w:rsidR="00F8172F" w:rsidRPr="00DF02C9" w:rsidRDefault="00F8172F" w:rsidP="00E65B9F">
      <w:pPr>
        <w:jc w:val="both"/>
        <w:rPr>
          <w:rFonts w:ascii="Calibri" w:hAnsi="Calibri"/>
          <w:sz w:val="9"/>
          <w:szCs w:val="9"/>
          <w:lang w:val="nl-NL"/>
        </w:rPr>
      </w:pPr>
    </w:p>
    <w:sectPr w:rsidR="00F8172F" w:rsidRPr="00DF02C9" w:rsidSect="00FA3AEA">
      <w:footerReference w:type="default" r:id="rId9"/>
      <w:footerReference w:type="first" r:id="rId10"/>
      <w:pgSz w:w="16838" w:h="11906" w:orient="landscape" w:code="9"/>
      <w:pgMar w:top="426" w:right="737" w:bottom="680" w:left="794" w:header="570" w:footer="125" w:gutter="0"/>
      <w:cols w:num="4" w:space="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89B" w:rsidRDefault="00FB089B" w:rsidP="00863167">
      <w:r>
        <w:separator/>
      </w:r>
    </w:p>
  </w:endnote>
  <w:endnote w:type="continuationSeparator" w:id="0">
    <w:p w:rsidR="00FB089B" w:rsidRDefault="00FB089B" w:rsidP="0086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991" w:rsidRPr="00863167" w:rsidRDefault="002E2991" w:rsidP="00863167">
    <w:pPr>
      <w:pStyle w:val="Footer"/>
      <w:jc w:val="right"/>
      <w:rPr>
        <w:sz w:val="16"/>
        <w:szCs w:val="16"/>
        <w:lang w:val="nl-NL"/>
      </w:rPr>
    </w:pPr>
    <w:r w:rsidRPr="00863167">
      <w:rPr>
        <w:rStyle w:val="PageNumber"/>
        <w:sz w:val="16"/>
        <w:szCs w:val="16"/>
        <w:lang w:val="nl-NL"/>
      </w:rPr>
      <w:t>B</w:t>
    </w:r>
    <w:r w:rsidRPr="00863167">
      <w:rPr>
        <w:sz w:val="16"/>
        <w:szCs w:val="16"/>
        <w:lang w:val="nl-NL"/>
      </w:rPr>
      <w:t>DB\CERT\FORMULIER\OPSTART\REGSGP</w:t>
    </w:r>
  </w:p>
  <w:p w:rsidR="002E2991" w:rsidRPr="00863167" w:rsidRDefault="002E2991" w:rsidP="00863167">
    <w:pPr>
      <w:pStyle w:val="Footer"/>
      <w:jc w:val="right"/>
      <w:rPr>
        <w:sz w:val="16"/>
        <w:szCs w:val="16"/>
        <w:lang w:val="nl-NL"/>
      </w:rPr>
    </w:pPr>
    <w:r>
      <w:rPr>
        <w:sz w:val="16"/>
        <w:szCs w:val="16"/>
        <w:lang w:val="nl-NL"/>
      </w:rPr>
      <w:t>UG7\12.11.2010</w:t>
    </w:r>
  </w:p>
  <w:p w:rsidR="002E2991" w:rsidRPr="00877DB4" w:rsidRDefault="002E2991">
    <w:pPr>
      <w:pStyle w:val="Footer"/>
      <w:rPr>
        <w:sz w:val="16"/>
        <w:szCs w:val="16"/>
        <w:lang w:val="nl-BE"/>
      </w:rPr>
    </w:pPr>
  </w:p>
  <w:p w:rsidR="002E2991" w:rsidRPr="00877DB4" w:rsidRDefault="002E2991">
    <w:pPr>
      <w:pStyle w:val="Footer"/>
      <w:rPr>
        <w:lang w:val="nl-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991" w:rsidRPr="00742906" w:rsidRDefault="002E2991" w:rsidP="00997526">
    <w:pPr>
      <w:pStyle w:val="Footer"/>
      <w:jc w:val="right"/>
      <w:rPr>
        <w:rFonts w:ascii="Calibri" w:hAnsi="Calibri"/>
        <w:sz w:val="12"/>
        <w:szCs w:val="12"/>
        <w:lang w:val="fr-FR"/>
      </w:rPr>
    </w:pPr>
    <w:r w:rsidRPr="00742906">
      <w:rPr>
        <w:rFonts w:ascii="Calibri" w:hAnsi="Calibri"/>
        <w:sz w:val="12"/>
        <w:szCs w:val="12"/>
        <w:lang w:val="fr-FR"/>
      </w:rPr>
      <w:t>BDB</w:t>
    </w:r>
    <w:r w:rsidR="00343BAF" w:rsidRPr="00742906">
      <w:rPr>
        <w:rFonts w:ascii="Calibri" w:hAnsi="Calibri"/>
        <w:sz w:val="12"/>
        <w:szCs w:val="12"/>
        <w:lang w:val="fr-FR"/>
      </w:rPr>
      <w:t>/</w:t>
    </w:r>
    <w:r w:rsidRPr="00742906">
      <w:rPr>
        <w:rFonts w:ascii="Calibri" w:hAnsi="Calibri"/>
        <w:sz w:val="12"/>
        <w:szCs w:val="12"/>
        <w:lang w:val="fr-FR"/>
      </w:rPr>
      <w:t>CERT</w:t>
    </w:r>
    <w:r w:rsidR="00343BAF" w:rsidRPr="00742906">
      <w:rPr>
        <w:rFonts w:ascii="Calibri" w:hAnsi="Calibri"/>
        <w:sz w:val="12"/>
        <w:szCs w:val="12"/>
        <w:lang w:val="fr-FR"/>
      </w:rPr>
      <w:t>/</w:t>
    </w:r>
    <w:r w:rsidR="00957FA9" w:rsidRPr="00742906">
      <w:rPr>
        <w:rFonts w:ascii="Calibri" w:hAnsi="Calibri"/>
        <w:sz w:val="12"/>
        <w:szCs w:val="12"/>
        <w:lang w:val="fr-FR"/>
      </w:rPr>
      <w:t>FICHE</w:t>
    </w:r>
    <w:r w:rsidR="00343BAF" w:rsidRPr="00742906">
      <w:rPr>
        <w:rFonts w:ascii="Calibri" w:hAnsi="Calibri"/>
        <w:sz w:val="12"/>
        <w:szCs w:val="12"/>
        <w:lang w:val="fr-FR"/>
      </w:rPr>
      <w:t>/</w:t>
    </w:r>
    <w:r w:rsidRPr="00742906">
      <w:rPr>
        <w:rFonts w:ascii="Calibri" w:hAnsi="Calibri"/>
        <w:sz w:val="12"/>
        <w:szCs w:val="12"/>
        <w:lang w:val="fr-FR"/>
      </w:rPr>
      <w:t>OPSTART</w:t>
    </w:r>
    <w:r w:rsidR="00343BAF" w:rsidRPr="00742906">
      <w:rPr>
        <w:rFonts w:ascii="Calibri" w:hAnsi="Calibri"/>
        <w:sz w:val="12"/>
        <w:szCs w:val="12"/>
        <w:lang w:val="fr-FR"/>
      </w:rPr>
      <w:t>/</w:t>
    </w:r>
    <w:r w:rsidRPr="00742906">
      <w:rPr>
        <w:rFonts w:ascii="Calibri" w:hAnsi="Calibri"/>
        <w:sz w:val="12"/>
        <w:szCs w:val="12"/>
        <w:lang w:val="fr-FR"/>
      </w:rPr>
      <w:t>REG</w:t>
    </w:r>
    <w:r w:rsidR="00445885">
      <w:rPr>
        <w:rFonts w:ascii="Calibri" w:hAnsi="Calibri"/>
        <w:sz w:val="12"/>
        <w:szCs w:val="12"/>
        <w:lang w:val="fr-FR"/>
      </w:rPr>
      <w:t>ALG</w:t>
    </w:r>
  </w:p>
  <w:p w:rsidR="002E2991" w:rsidRPr="00FA3AEA" w:rsidRDefault="00586F6D" w:rsidP="00997526">
    <w:pPr>
      <w:pStyle w:val="Footer"/>
      <w:jc w:val="right"/>
      <w:rPr>
        <w:rFonts w:ascii="Calibri" w:hAnsi="Calibri"/>
        <w:sz w:val="12"/>
        <w:szCs w:val="12"/>
        <w:lang w:val="nl-NL"/>
      </w:rPr>
    </w:pPr>
    <w:r>
      <w:rPr>
        <w:rFonts w:ascii="Calibri" w:hAnsi="Calibri"/>
        <w:sz w:val="12"/>
        <w:szCs w:val="12"/>
        <w:lang w:val="nl-NL"/>
      </w:rPr>
      <w:t>UG</w:t>
    </w:r>
    <w:ins w:id="27" w:author="Caroline Vermeesen" w:date="2025-08-28T09:49:00Z">
      <w:r w:rsidR="005A396B">
        <w:rPr>
          <w:rFonts w:ascii="Calibri" w:hAnsi="Calibri"/>
          <w:sz w:val="12"/>
          <w:szCs w:val="12"/>
          <w:lang w:val="nl-NL"/>
        </w:rPr>
        <w:t>2</w:t>
      </w:r>
    </w:ins>
    <w:del w:id="28" w:author="Caroline Vermeesen" w:date="2025-08-28T09:49:00Z">
      <w:r w:rsidR="00445885" w:rsidDel="005A396B">
        <w:rPr>
          <w:rFonts w:ascii="Calibri" w:hAnsi="Calibri"/>
          <w:sz w:val="12"/>
          <w:szCs w:val="12"/>
          <w:lang w:val="nl-NL"/>
        </w:rPr>
        <w:delText>1</w:delText>
      </w:r>
    </w:del>
    <w:r w:rsidR="00343BAF">
      <w:rPr>
        <w:rFonts w:ascii="Calibri" w:hAnsi="Calibri"/>
        <w:sz w:val="12"/>
        <w:szCs w:val="12"/>
        <w:lang w:val="nl-NL"/>
      </w:rPr>
      <w:t>/</w:t>
    </w:r>
    <w:r>
      <w:rPr>
        <w:rFonts w:ascii="Calibri" w:hAnsi="Calibri"/>
        <w:sz w:val="12"/>
        <w:szCs w:val="12"/>
        <w:lang w:val="nl-NL"/>
      </w:rPr>
      <w:t>01.0</w:t>
    </w:r>
    <w:ins w:id="29" w:author="Caroline Vermeesen" w:date="2025-08-28T09:49:00Z">
      <w:r w:rsidR="005A396B">
        <w:rPr>
          <w:rFonts w:ascii="Calibri" w:hAnsi="Calibri"/>
          <w:sz w:val="12"/>
          <w:szCs w:val="12"/>
          <w:lang w:val="nl-NL"/>
        </w:rPr>
        <w:t>9</w:t>
      </w:r>
    </w:ins>
    <w:del w:id="30" w:author="Caroline Vermeesen" w:date="2025-08-28T09:49:00Z">
      <w:r w:rsidR="00445885" w:rsidDel="005A396B">
        <w:rPr>
          <w:rFonts w:ascii="Calibri" w:hAnsi="Calibri"/>
          <w:sz w:val="12"/>
          <w:szCs w:val="12"/>
          <w:lang w:val="nl-NL"/>
        </w:rPr>
        <w:delText>7</w:delText>
      </w:r>
    </w:del>
    <w:r w:rsidR="00E12AC3">
      <w:rPr>
        <w:rFonts w:ascii="Calibri" w:hAnsi="Calibri"/>
        <w:sz w:val="12"/>
        <w:szCs w:val="12"/>
        <w:lang w:val="nl-NL"/>
      </w:rPr>
      <w:t>.</w:t>
    </w:r>
    <w:r>
      <w:rPr>
        <w:rFonts w:ascii="Calibri" w:hAnsi="Calibri"/>
        <w:sz w:val="12"/>
        <w:szCs w:val="12"/>
        <w:lang w:val="nl-NL"/>
      </w:rPr>
      <w:t>2025</w:t>
    </w:r>
  </w:p>
  <w:p w:rsidR="002E2991" w:rsidRPr="00FA3AEA" w:rsidRDefault="002E2991">
    <w:pPr>
      <w:pStyle w:val="Footer"/>
      <w:rPr>
        <w:rFonts w:ascii="Calibri" w:hAnsi="Calibri"/>
        <w:sz w:val="12"/>
        <w:szCs w:val="12"/>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89B" w:rsidRDefault="00FB089B" w:rsidP="00863167">
      <w:r>
        <w:separator/>
      </w:r>
    </w:p>
  </w:footnote>
  <w:footnote w:type="continuationSeparator" w:id="0">
    <w:p w:rsidR="00FB089B" w:rsidRDefault="00FB089B" w:rsidP="00863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7AC"/>
    <w:multiLevelType w:val="hybridMultilevel"/>
    <w:tmpl w:val="D094497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6E00CA"/>
    <w:multiLevelType w:val="multilevel"/>
    <w:tmpl w:val="F84AC60E"/>
    <w:lvl w:ilvl="0">
      <w:start w:val="1"/>
      <w:numFmt w:val="decimal"/>
      <w:lvlText w:val="%1."/>
      <w:lvlJc w:val="left"/>
      <w:pPr>
        <w:tabs>
          <w:tab w:val="num" w:pos="360"/>
        </w:tabs>
        <w:ind w:left="284" w:hanging="284"/>
      </w:pPr>
      <w:rPr>
        <w:rFonts w:hint="default"/>
      </w:rPr>
    </w:lvl>
    <w:lvl w:ilvl="1">
      <w:start w:val="1"/>
      <w:numFmt w:val="decimal"/>
      <w:isLgl/>
      <w:lvlText w:val="%1.%2."/>
      <w:lvlJc w:val="left"/>
      <w:pPr>
        <w:tabs>
          <w:tab w:val="num" w:pos="420"/>
        </w:tabs>
        <w:ind w:left="0" w:firstLine="0"/>
      </w:pPr>
      <w:rPr>
        <w:rFonts w:hint="default"/>
      </w:rPr>
    </w:lvl>
    <w:lvl w:ilvl="2">
      <w:start w:val="1"/>
      <w:numFmt w:val="decimal"/>
      <w:isLgl/>
      <w:lvlText w:val="%1.%2.%3."/>
      <w:lvlJc w:val="left"/>
      <w:pPr>
        <w:tabs>
          <w:tab w:val="num" w:pos="720"/>
        </w:tabs>
        <w:ind w:left="0" w:firstLine="0"/>
      </w:pPr>
      <w:rPr>
        <w:rFonts w:hint="default"/>
        <w:sz w:val="9"/>
        <w:szCs w:val="9"/>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8995BD1"/>
    <w:multiLevelType w:val="hybridMultilevel"/>
    <w:tmpl w:val="3C7CBD1A"/>
    <w:lvl w:ilvl="0" w:tplc="1B9699A4">
      <w:start w:val="2"/>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DE75C10"/>
    <w:multiLevelType w:val="singleLevel"/>
    <w:tmpl w:val="BF8CCEC6"/>
    <w:lvl w:ilvl="0">
      <w:start w:val="1"/>
      <w:numFmt w:val="lowerLetter"/>
      <w:lvlText w:val="(%1)"/>
      <w:lvlJc w:val="left"/>
      <w:pPr>
        <w:tabs>
          <w:tab w:val="num" w:pos="284"/>
        </w:tabs>
        <w:ind w:left="284" w:firstLine="0"/>
      </w:pPr>
      <w:rPr>
        <w:rFonts w:hint="default"/>
      </w:rPr>
    </w:lvl>
  </w:abstractNum>
  <w:abstractNum w:abstractNumId="4" w15:restartNumberingAfterBreak="0">
    <w:nsid w:val="26F3666F"/>
    <w:multiLevelType w:val="singleLevel"/>
    <w:tmpl w:val="03F897BA"/>
    <w:lvl w:ilvl="0">
      <w:start w:val="1"/>
      <w:numFmt w:val="lowerLetter"/>
      <w:lvlText w:val="(%1)"/>
      <w:lvlJc w:val="left"/>
      <w:pPr>
        <w:tabs>
          <w:tab w:val="num" w:pos="113"/>
        </w:tabs>
        <w:ind w:left="113" w:hanging="113"/>
      </w:pPr>
      <w:rPr>
        <w:rFonts w:hint="default"/>
      </w:rPr>
    </w:lvl>
  </w:abstractNum>
  <w:abstractNum w:abstractNumId="5" w15:restartNumberingAfterBreak="0">
    <w:nsid w:val="2A681100"/>
    <w:multiLevelType w:val="hybridMultilevel"/>
    <w:tmpl w:val="8A8A636C"/>
    <w:lvl w:ilvl="0" w:tplc="173CA0C8">
      <w:start w:val="1"/>
      <w:numFmt w:val="lowerLetter"/>
      <w:lvlText w:val="(%1)"/>
      <w:lvlJc w:val="left"/>
      <w:pPr>
        <w:tabs>
          <w:tab w:val="num" w:pos="284"/>
        </w:tabs>
        <w:ind w:left="284" w:firstLine="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000217B"/>
    <w:multiLevelType w:val="multilevel"/>
    <w:tmpl w:val="3F0AB240"/>
    <w:lvl w:ilvl="0">
      <w:start w:val="1"/>
      <w:numFmt w:val="decimal"/>
      <w:lvlText w:val="%1."/>
      <w:lvlJc w:val="left"/>
      <w:pPr>
        <w:tabs>
          <w:tab w:val="num" w:pos="360"/>
        </w:tabs>
        <w:ind w:left="360" w:hanging="360"/>
      </w:pPr>
      <w:rPr>
        <w:rFonts w:hint="default"/>
      </w:rPr>
    </w:lvl>
    <w:lvl w:ilvl="1">
      <w:start w:val="2"/>
      <w:numFmt w:val="bullet"/>
      <w:lvlText w:val="-"/>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310D77C5"/>
    <w:multiLevelType w:val="hybridMultilevel"/>
    <w:tmpl w:val="2E8C32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3411242"/>
    <w:multiLevelType w:val="multilevel"/>
    <w:tmpl w:val="B998A084"/>
    <w:lvl w:ilvl="0">
      <w:start w:val="1"/>
      <w:numFmt w:val="decimal"/>
      <w:lvlText w:val="%1."/>
      <w:lvlJc w:val="left"/>
      <w:pPr>
        <w:tabs>
          <w:tab w:val="num" w:pos="360"/>
        </w:tabs>
        <w:ind w:left="284" w:hanging="284"/>
      </w:pPr>
      <w:rPr>
        <w:rFonts w:hint="default"/>
      </w:rPr>
    </w:lvl>
    <w:lvl w:ilvl="1">
      <w:start w:val="1"/>
      <w:numFmt w:val="decimal"/>
      <w:isLgl/>
      <w:lvlText w:val="%1.%2."/>
      <w:lvlJc w:val="left"/>
      <w:pPr>
        <w:tabs>
          <w:tab w:val="num" w:pos="420"/>
        </w:tabs>
        <w:ind w:left="0" w:firstLine="0"/>
      </w:pPr>
      <w:rPr>
        <w:rFonts w:hint="default"/>
      </w:rPr>
    </w:lvl>
    <w:lvl w:ilvl="2">
      <w:start w:val="1"/>
      <w:numFmt w:val="decimal"/>
      <w:isLgl/>
      <w:lvlText w:val="%1.%2.%3."/>
      <w:lvlJc w:val="left"/>
      <w:pPr>
        <w:tabs>
          <w:tab w:val="num" w:pos="720"/>
        </w:tabs>
        <w:ind w:left="0" w:firstLine="0"/>
      </w:pPr>
      <w:rPr>
        <w:rFonts w:hint="default"/>
        <w:sz w:val="9"/>
        <w:szCs w:val="9"/>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3CB409D5"/>
    <w:multiLevelType w:val="multilevel"/>
    <w:tmpl w:val="2E109FDA"/>
    <w:lvl w:ilvl="0">
      <w:start w:val="4"/>
      <w:numFmt w:val="decimal"/>
      <w:lvlText w:val="%1."/>
      <w:lvlJc w:val="left"/>
      <w:pPr>
        <w:ind w:left="450" w:hanging="450"/>
      </w:pPr>
      <w:rPr>
        <w:rFonts w:hint="default"/>
      </w:rPr>
    </w:lvl>
    <w:lvl w:ilvl="1">
      <w:start w:val="1"/>
      <w:numFmt w:val="decimal"/>
      <w:lvlText w:val="%1.%2."/>
      <w:lvlJc w:val="left"/>
      <w:pPr>
        <w:ind w:left="450" w:hanging="450"/>
      </w:pPr>
      <w:rPr>
        <w:rFonts w:ascii="Times New Roman" w:hAnsi="Times New Roman" w:cs="Times New Roman" w:hint="default"/>
        <w:b w:val="0"/>
        <w:sz w:val="11"/>
        <w:szCs w:val="1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0D0CE7"/>
    <w:multiLevelType w:val="hybridMultilevel"/>
    <w:tmpl w:val="35F09A72"/>
    <w:lvl w:ilvl="0" w:tplc="1B9699A4">
      <w:start w:val="2"/>
      <w:numFmt w:val="bullet"/>
      <w:lvlText w:val="-"/>
      <w:lvlJc w:val="left"/>
      <w:pPr>
        <w:tabs>
          <w:tab w:val="num" w:pos="1080"/>
        </w:tabs>
        <w:ind w:left="108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B210632"/>
    <w:multiLevelType w:val="hybridMultilevel"/>
    <w:tmpl w:val="248C51A0"/>
    <w:lvl w:ilvl="0" w:tplc="34B69D82">
      <w:start w:val="1"/>
      <w:numFmt w:val="bullet"/>
      <w:lvlText w:val="-"/>
      <w:lvlJc w:val="left"/>
      <w:pPr>
        <w:tabs>
          <w:tab w:val="num" w:pos="284"/>
        </w:tabs>
        <w:ind w:left="284" w:firstLine="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CE119FD"/>
    <w:multiLevelType w:val="hybridMultilevel"/>
    <w:tmpl w:val="9C7E0B58"/>
    <w:lvl w:ilvl="0" w:tplc="E36EA1FA">
      <w:start w:val="1"/>
      <w:numFmt w:val="lowerLetter"/>
      <w:suff w:val="space"/>
      <w:lvlText w:val="%1)"/>
      <w:lvlJc w:val="left"/>
      <w:pPr>
        <w:ind w:left="17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49A6B98"/>
    <w:multiLevelType w:val="multilevel"/>
    <w:tmpl w:val="4AD672C6"/>
    <w:lvl w:ilvl="0">
      <w:start w:val="1"/>
      <w:numFmt w:val="decimal"/>
      <w:lvlText w:val="%1."/>
      <w:lvlJc w:val="left"/>
      <w:pPr>
        <w:tabs>
          <w:tab w:val="num" w:pos="360"/>
        </w:tabs>
        <w:ind w:left="284" w:hanging="284"/>
      </w:pPr>
      <w:rPr>
        <w:rFonts w:hint="default"/>
      </w:rPr>
    </w:lvl>
    <w:lvl w:ilvl="1">
      <w:start w:val="1"/>
      <w:numFmt w:val="decimal"/>
      <w:isLgl/>
      <w:lvlText w:val="%1.%2."/>
      <w:lvlJc w:val="left"/>
      <w:pPr>
        <w:tabs>
          <w:tab w:val="num" w:pos="420"/>
        </w:tabs>
        <w:ind w:left="0" w:firstLine="0"/>
      </w:pPr>
      <w:rPr>
        <w:rFonts w:hint="default"/>
      </w:rPr>
    </w:lvl>
    <w:lvl w:ilvl="2">
      <w:start w:val="1"/>
      <w:numFmt w:val="decimal"/>
      <w:isLgl/>
      <w:lvlText w:val="%1.%2.%3."/>
      <w:lvlJc w:val="left"/>
      <w:pPr>
        <w:tabs>
          <w:tab w:val="num" w:pos="720"/>
        </w:tabs>
        <w:ind w:left="0" w:firstLine="0"/>
      </w:pPr>
      <w:rPr>
        <w:rFonts w:hint="default"/>
        <w:sz w:val="9"/>
        <w:szCs w:val="9"/>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7DE3192"/>
    <w:multiLevelType w:val="hybridMultilevel"/>
    <w:tmpl w:val="E9723DCC"/>
    <w:lvl w:ilvl="0" w:tplc="34F28586">
      <w:start w:val="1"/>
      <w:numFmt w:val="lowerLetter"/>
      <w:lvlText w:val="(%1)"/>
      <w:lvlJc w:val="left"/>
      <w:pPr>
        <w:tabs>
          <w:tab w:val="num" w:pos="284"/>
        </w:tabs>
        <w:ind w:left="113" w:firstLine="171"/>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1C3491B"/>
    <w:multiLevelType w:val="singleLevel"/>
    <w:tmpl w:val="0813000F"/>
    <w:lvl w:ilvl="0">
      <w:start w:val="1"/>
      <w:numFmt w:val="decimal"/>
      <w:lvlText w:val="%1."/>
      <w:lvlJc w:val="left"/>
      <w:pPr>
        <w:ind w:left="780" w:hanging="360"/>
      </w:pPr>
      <w:rPr>
        <w:rFonts w:hint="default"/>
      </w:rPr>
    </w:lvl>
  </w:abstractNum>
  <w:abstractNum w:abstractNumId="16" w15:restartNumberingAfterBreak="0">
    <w:nsid w:val="6A0E6B2E"/>
    <w:multiLevelType w:val="singleLevel"/>
    <w:tmpl w:val="E1807A88"/>
    <w:lvl w:ilvl="0">
      <w:start w:val="4"/>
      <w:numFmt w:val="bullet"/>
      <w:lvlText w:val=""/>
      <w:lvlJc w:val="left"/>
      <w:pPr>
        <w:tabs>
          <w:tab w:val="num" w:pos="1080"/>
        </w:tabs>
        <w:ind w:left="397" w:hanging="113"/>
      </w:pPr>
      <w:rPr>
        <w:rFonts w:ascii="Symbol" w:hAnsi="Symbol" w:hint="default"/>
      </w:rPr>
    </w:lvl>
  </w:abstractNum>
  <w:abstractNum w:abstractNumId="17" w15:restartNumberingAfterBreak="0">
    <w:nsid w:val="79E63E95"/>
    <w:multiLevelType w:val="hybridMultilevel"/>
    <w:tmpl w:val="327E8B56"/>
    <w:lvl w:ilvl="0" w:tplc="F626CAB4">
      <w:start w:val="1"/>
      <w:numFmt w:val="lowerLetter"/>
      <w:lvlText w:val="(%1)"/>
      <w:lvlJc w:val="left"/>
      <w:pPr>
        <w:tabs>
          <w:tab w:val="num" w:pos="284"/>
        </w:tabs>
        <w:ind w:left="284" w:firstLine="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4"/>
  </w:num>
  <w:num w:numId="3">
    <w:abstractNumId w:val="15"/>
  </w:num>
  <w:num w:numId="4">
    <w:abstractNumId w:val="11"/>
  </w:num>
  <w:num w:numId="5">
    <w:abstractNumId w:val="3"/>
  </w:num>
  <w:num w:numId="6">
    <w:abstractNumId w:val="16"/>
  </w:num>
  <w:num w:numId="7">
    <w:abstractNumId w:val="12"/>
  </w:num>
  <w:num w:numId="8">
    <w:abstractNumId w:val="14"/>
  </w:num>
  <w:num w:numId="9">
    <w:abstractNumId w:val="5"/>
  </w:num>
  <w:num w:numId="10">
    <w:abstractNumId w:val="13"/>
  </w:num>
  <w:num w:numId="11">
    <w:abstractNumId w:val="10"/>
  </w:num>
  <w:num w:numId="12">
    <w:abstractNumId w:val="8"/>
  </w:num>
  <w:num w:numId="13">
    <w:abstractNumId w:val="17"/>
  </w:num>
  <w:num w:numId="14">
    <w:abstractNumId w:val="0"/>
  </w:num>
  <w:num w:numId="15">
    <w:abstractNumId w:val="9"/>
  </w:num>
  <w:num w:numId="16">
    <w:abstractNumId w:val="7"/>
  </w:num>
  <w:num w:numId="17">
    <w:abstractNumId w:val="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ine Vermeesen">
    <w15:presenceInfo w15:providerId="AD" w15:userId="S-1-5-21-1957994488-630328440-1801674531-10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trackRevisions/>
  <w:doNotTrackFormatting/>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CA"/>
    <w:rsid w:val="00012765"/>
    <w:rsid w:val="000440DD"/>
    <w:rsid w:val="00057F41"/>
    <w:rsid w:val="00064FDF"/>
    <w:rsid w:val="00070E1F"/>
    <w:rsid w:val="000A7704"/>
    <w:rsid w:val="000E68A6"/>
    <w:rsid w:val="000F2FFC"/>
    <w:rsid w:val="00110AB3"/>
    <w:rsid w:val="001151C6"/>
    <w:rsid w:val="0012403F"/>
    <w:rsid w:val="00125ADC"/>
    <w:rsid w:val="0014048A"/>
    <w:rsid w:val="00143235"/>
    <w:rsid w:val="00145683"/>
    <w:rsid w:val="00145FE8"/>
    <w:rsid w:val="001518EC"/>
    <w:rsid w:val="00172409"/>
    <w:rsid w:val="00173F08"/>
    <w:rsid w:val="0018249B"/>
    <w:rsid w:val="0018667A"/>
    <w:rsid w:val="001B6799"/>
    <w:rsid w:val="001E21A5"/>
    <w:rsid w:val="001F14A7"/>
    <w:rsid w:val="001F6EE5"/>
    <w:rsid w:val="00200E44"/>
    <w:rsid w:val="00231FF1"/>
    <w:rsid w:val="002377FC"/>
    <w:rsid w:val="002639A4"/>
    <w:rsid w:val="00265C4C"/>
    <w:rsid w:val="00273582"/>
    <w:rsid w:val="00273B6C"/>
    <w:rsid w:val="002B2702"/>
    <w:rsid w:val="002C2DD6"/>
    <w:rsid w:val="002E02F3"/>
    <w:rsid w:val="002E2991"/>
    <w:rsid w:val="002F164B"/>
    <w:rsid w:val="00303D31"/>
    <w:rsid w:val="00304273"/>
    <w:rsid w:val="00310909"/>
    <w:rsid w:val="00343BAF"/>
    <w:rsid w:val="00344E6D"/>
    <w:rsid w:val="00360AA6"/>
    <w:rsid w:val="003627AF"/>
    <w:rsid w:val="0036355B"/>
    <w:rsid w:val="003A0531"/>
    <w:rsid w:val="003B0B6D"/>
    <w:rsid w:val="003B2A0F"/>
    <w:rsid w:val="003C3B26"/>
    <w:rsid w:val="003C7A9C"/>
    <w:rsid w:val="003D33FB"/>
    <w:rsid w:val="003E7951"/>
    <w:rsid w:val="004323A2"/>
    <w:rsid w:val="0044391F"/>
    <w:rsid w:val="00445885"/>
    <w:rsid w:val="0045753A"/>
    <w:rsid w:val="00461BA4"/>
    <w:rsid w:val="00487D1C"/>
    <w:rsid w:val="0049288D"/>
    <w:rsid w:val="004D15DB"/>
    <w:rsid w:val="004E39A3"/>
    <w:rsid w:val="0053441C"/>
    <w:rsid w:val="005601E9"/>
    <w:rsid w:val="005622F9"/>
    <w:rsid w:val="00586F6D"/>
    <w:rsid w:val="005A396B"/>
    <w:rsid w:val="005A3DCA"/>
    <w:rsid w:val="005A6C49"/>
    <w:rsid w:val="005C3BF4"/>
    <w:rsid w:val="005D6B9A"/>
    <w:rsid w:val="005E2654"/>
    <w:rsid w:val="005E3296"/>
    <w:rsid w:val="0061301C"/>
    <w:rsid w:val="00642A24"/>
    <w:rsid w:val="00676BA0"/>
    <w:rsid w:val="006B0070"/>
    <w:rsid w:val="006B3B0D"/>
    <w:rsid w:val="006C3935"/>
    <w:rsid w:val="006F526C"/>
    <w:rsid w:val="006F6382"/>
    <w:rsid w:val="00703BA5"/>
    <w:rsid w:val="00706176"/>
    <w:rsid w:val="00706BAE"/>
    <w:rsid w:val="00742906"/>
    <w:rsid w:val="00746981"/>
    <w:rsid w:val="0075235B"/>
    <w:rsid w:val="0075547B"/>
    <w:rsid w:val="00757F8D"/>
    <w:rsid w:val="00770C9E"/>
    <w:rsid w:val="00776EAD"/>
    <w:rsid w:val="00782378"/>
    <w:rsid w:val="00786914"/>
    <w:rsid w:val="007A5CAC"/>
    <w:rsid w:val="007A61BD"/>
    <w:rsid w:val="007B324E"/>
    <w:rsid w:val="007B54E5"/>
    <w:rsid w:val="007C3D21"/>
    <w:rsid w:val="007F4BB5"/>
    <w:rsid w:val="00805959"/>
    <w:rsid w:val="00807A08"/>
    <w:rsid w:val="00825DDD"/>
    <w:rsid w:val="00826845"/>
    <w:rsid w:val="00863167"/>
    <w:rsid w:val="00880568"/>
    <w:rsid w:val="00891626"/>
    <w:rsid w:val="008939D5"/>
    <w:rsid w:val="0089729B"/>
    <w:rsid w:val="008A5BC3"/>
    <w:rsid w:val="008B669D"/>
    <w:rsid w:val="008D4EDF"/>
    <w:rsid w:val="008F3BF1"/>
    <w:rsid w:val="008F4636"/>
    <w:rsid w:val="00912A55"/>
    <w:rsid w:val="00916E05"/>
    <w:rsid w:val="009405EE"/>
    <w:rsid w:val="0094080E"/>
    <w:rsid w:val="00957FA9"/>
    <w:rsid w:val="00973D86"/>
    <w:rsid w:val="00976C72"/>
    <w:rsid w:val="009901AE"/>
    <w:rsid w:val="009912F2"/>
    <w:rsid w:val="00997526"/>
    <w:rsid w:val="009A2B44"/>
    <w:rsid w:val="009A57A0"/>
    <w:rsid w:val="009D2371"/>
    <w:rsid w:val="00A16B9E"/>
    <w:rsid w:val="00A259E0"/>
    <w:rsid w:val="00A5563C"/>
    <w:rsid w:val="00A55B67"/>
    <w:rsid w:val="00A74921"/>
    <w:rsid w:val="00A843A9"/>
    <w:rsid w:val="00A96B30"/>
    <w:rsid w:val="00AB5C53"/>
    <w:rsid w:val="00AB6207"/>
    <w:rsid w:val="00B0401E"/>
    <w:rsid w:val="00B6782C"/>
    <w:rsid w:val="00B726BE"/>
    <w:rsid w:val="00B741AB"/>
    <w:rsid w:val="00B813A3"/>
    <w:rsid w:val="00BB5F42"/>
    <w:rsid w:val="00BC1429"/>
    <w:rsid w:val="00BE2F6B"/>
    <w:rsid w:val="00C1105F"/>
    <w:rsid w:val="00C14C90"/>
    <w:rsid w:val="00C45760"/>
    <w:rsid w:val="00C704B9"/>
    <w:rsid w:val="00C8182D"/>
    <w:rsid w:val="00C83D91"/>
    <w:rsid w:val="00C87546"/>
    <w:rsid w:val="00C92990"/>
    <w:rsid w:val="00CA100D"/>
    <w:rsid w:val="00CA3A45"/>
    <w:rsid w:val="00CD35B9"/>
    <w:rsid w:val="00CF2292"/>
    <w:rsid w:val="00D03D21"/>
    <w:rsid w:val="00D21D00"/>
    <w:rsid w:val="00D22DCD"/>
    <w:rsid w:val="00D2643F"/>
    <w:rsid w:val="00D433CD"/>
    <w:rsid w:val="00D80344"/>
    <w:rsid w:val="00D86DF2"/>
    <w:rsid w:val="00D8798D"/>
    <w:rsid w:val="00DA556C"/>
    <w:rsid w:val="00DB60BB"/>
    <w:rsid w:val="00DB6C32"/>
    <w:rsid w:val="00DE72E9"/>
    <w:rsid w:val="00DF02C9"/>
    <w:rsid w:val="00E12AC3"/>
    <w:rsid w:val="00E2552F"/>
    <w:rsid w:val="00E42B7B"/>
    <w:rsid w:val="00E42E48"/>
    <w:rsid w:val="00E504A0"/>
    <w:rsid w:val="00E5124D"/>
    <w:rsid w:val="00E60778"/>
    <w:rsid w:val="00E622A1"/>
    <w:rsid w:val="00E623EF"/>
    <w:rsid w:val="00E656BD"/>
    <w:rsid w:val="00E65B53"/>
    <w:rsid w:val="00E65B9F"/>
    <w:rsid w:val="00E916F7"/>
    <w:rsid w:val="00E935FE"/>
    <w:rsid w:val="00EB300C"/>
    <w:rsid w:val="00ED0074"/>
    <w:rsid w:val="00ED126B"/>
    <w:rsid w:val="00ED721B"/>
    <w:rsid w:val="00EE317C"/>
    <w:rsid w:val="00F01917"/>
    <w:rsid w:val="00F01E97"/>
    <w:rsid w:val="00F06447"/>
    <w:rsid w:val="00F070BC"/>
    <w:rsid w:val="00F1407F"/>
    <w:rsid w:val="00F7643D"/>
    <w:rsid w:val="00F8172F"/>
    <w:rsid w:val="00FA3AEA"/>
    <w:rsid w:val="00FA6AA8"/>
    <w:rsid w:val="00FB089B"/>
    <w:rsid w:val="00FC1D71"/>
    <w:rsid w:val="00FC3EA1"/>
    <w:rsid w:val="00FD15EA"/>
    <w:rsid w:val="00FD4C65"/>
    <w:rsid w:val="00FF1CB7"/>
    <w:rsid w:val="00FF7B17"/>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7A77"/>
  <w15:docId w15:val="{4C704714-484C-4B7A-B2BB-D0132EF8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B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DCA"/>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3DCA"/>
    <w:rPr>
      <w:color w:val="0000FF"/>
      <w:u w:val="single"/>
    </w:rPr>
  </w:style>
  <w:style w:type="paragraph" w:styleId="ListParagraph">
    <w:name w:val="List Paragraph"/>
    <w:basedOn w:val="Normal"/>
    <w:uiPriority w:val="34"/>
    <w:qFormat/>
    <w:rsid w:val="005A3DCA"/>
    <w:pPr>
      <w:ind w:left="720"/>
      <w:contextualSpacing/>
    </w:pPr>
  </w:style>
  <w:style w:type="paragraph" w:styleId="Header">
    <w:name w:val="header"/>
    <w:basedOn w:val="Normal"/>
    <w:link w:val="HeaderChar"/>
    <w:uiPriority w:val="99"/>
    <w:unhideWhenUsed/>
    <w:rsid w:val="00863167"/>
    <w:pPr>
      <w:tabs>
        <w:tab w:val="center" w:pos="4536"/>
        <w:tab w:val="right" w:pos="9072"/>
      </w:tabs>
    </w:pPr>
    <w:rPr>
      <w:lang w:eastAsia="x-none"/>
    </w:rPr>
  </w:style>
  <w:style w:type="character" w:customStyle="1" w:styleId="HeaderChar">
    <w:name w:val="Header Char"/>
    <w:link w:val="Header"/>
    <w:uiPriority w:val="99"/>
    <w:rsid w:val="00863167"/>
    <w:rPr>
      <w:rFonts w:ascii="Times New Roman" w:eastAsia="Times New Roman" w:hAnsi="Times New Roman" w:cs="Times New Roman"/>
      <w:sz w:val="20"/>
      <w:szCs w:val="20"/>
      <w:lang w:val="en-US"/>
    </w:rPr>
  </w:style>
  <w:style w:type="paragraph" w:styleId="Footer">
    <w:name w:val="footer"/>
    <w:basedOn w:val="Normal"/>
    <w:link w:val="FooterChar"/>
    <w:unhideWhenUsed/>
    <w:rsid w:val="00863167"/>
    <w:pPr>
      <w:tabs>
        <w:tab w:val="center" w:pos="4536"/>
        <w:tab w:val="right" w:pos="9072"/>
      </w:tabs>
    </w:pPr>
    <w:rPr>
      <w:lang w:eastAsia="x-none"/>
    </w:rPr>
  </w:style>
  <w:style w:type="character" w:customStyle="1" w:styleId="FooterChar">
    <w:name w:val="Footer Char"/>
    <w:link w:val="Footer"/>
    <w:rsid w:val="00863167"/>
    <w:rPr>
      <w:rFonts w:ascii="Times New Roman" w:eastAsia="Times New Roman" w:hAnsi="Times New Roman" w:cs="Times New Roman"/>
      <w:sz w:val="20"/>
      <w:szCs w:val="20"/>
      <w:lang w:val="en-US"/>
    </w:rPr>
  </w:style>
  <w:style w:type="character" w:styleId="PageNumber">
    <w:name w:val="page number"/>
    <w:basedOn w:val="DefaultParagraphFont"/>
    <w:rsid w:val="00863167"/>
  </w:style>
  <w:style w:type="paragraph" w:customStyle="1" w:styleId="huisvers1">
    <w:name w:val="huisvers1"/>
    <w:basedOn w:val="Normal"/>
    <w:rsid w:val="00064FDF"/>
    <w:pPr>
      <w:overflowPunct w:val="0"/>
      <w:autoSpaceDE w:val="0"/>
      <w:autoSpaceDN w:val="0"/>
      <w:adjustRightInd w:val="0"/>
      <w:spacing w:after="120"/>
    </w:pPr>
    <w:rPr>
      <w:kern w:val="22"/>
      <w:sz w:val="22"/>
      <w:lang w:val="nl-NL" w:eastAsia="nl-NL"/>
    </w:rPr>
  </w:style>
  <w:style w:type="paragraph" w:customStyle="1" w:styleId="Default">
    <w:name w:val="Default"/>
    <w:rsid w:val="00EB300C"/>
    <w:pPr>
      <w:autoSpaceDE w:val="0"/>
      <w:autoSpaceDN w:val="0"/>
      <w:adjustRightInd w:val="0"/>
    </w:pPr>
    <w:rPr>
      <w:rFonts w:ascii="Arial" w:hAnsi="Arial" w:cs="Arial"/>
      <w:color w:val="000000"/>
      <w:sz w:val="24"/>
      <w:szCs w:val="24"/>
      <w:lang w:eastAsia="nl-BE"/>
    </w:rPr>
  </w:style>
  <w:style w:type="character" w:customStyle="1" w:styleId="hps">
    <w:name w:val="hps"/>
    <w:rsid w:val="00807A08"/>
  </w:style>
  <w:style w:type="paragraph" w:styleId="BalloonText">
    <w:name w:val="Balloon Text"/>
    <w:basedOn w:val="Normal"/>
    <w:link w:val="BalloonTextChar"/>
    <w:uiPriority w:val="99"/>
    <w:semiHidden/>
    <w:unhideWhenUsed/>
    <w:rsid w:val="00E935FE"/>
    <w:rPr>
      <w:rFonts w:ascii="Tahoma" w:hAnsi="Tahoma" w:cs="Tahoma"/>
      <w:sz w:val="16"/>
      <w:szCs w:val="16"/>
    </w:rPr>
  </w:style>
  <w:style w:type="character" w:customStyle="1" w:styleId="BalloonTextChar">
    <w:name w:val="Balloon Text Char"/>
    <w:basedOn w:val="DefaultParagraphFont"/>
    <w:link w:val="BalloonText"/>
    <w:uiPriority w:val="99"/>
    <w:semiHidden/>
    <w:rsid w:val="00E935FE"/>
    <w:rPr>
      <w:rFonts w:ascii="Tahoma" w:eastAsia="Times New Roman" w:hAnsi="Tahoma" w:cs="Tahoma"/>
      <w:sz w:val="16"/>
      <w:szCs w:val="16"/>
      <w:lang w:val="en-US" w:eastAsia="en-US"/>
    </w:rPr>
  </w:style>
  <w:style w:type="character" w:styleId="FollowedHyperlink">
    <w:name w:val="FollowedHyperlink"/>
    <w:basedOn w:val="DefaultParagraphFont"/>
    <w:uiPriority w:val="99"/>
    <w:semiHidden/>
    <w:unhideWhenUsed/>
    <w:rsid w:val="00200E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nomie.fgov.be/sites/default/files/Files/Publications/files/Belac-NL/BELAC-2-001-N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AB5BD-2349-4218-A056-E19B1D05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3554</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BDB</Company>
  <LinksUpToDate>false</LinksUpToDate>
  <CharactersWithSpaces>23767</CharactersWithSpaces>
  <SharedDoc>false</SharedDoc>
  <HLinks>
    <vt:vector size="6" baseType="variant">
      <vt:variant>
        <vt:i4>3014774</vt:i4>
      </vt:variant>
      <vt:variant>
        <vt:i4>0</vt:i4>
      </vt:variant>
      <vt:variant>
        <vt:i4>0</vt:i4>
      </vt:variant>
      <vt:variant>
        <vt:i4>5</vt:i4>
      </vt:variant>
      <vt:variant>
        <vt:lpwstr>http://www.certus-info.be/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evandendriessche</dc:creator>
  <cp:keywords/>
  <dc:description/>
  <cp:lastModifiedBy>Caroline Vermeesen</cp:lastModifiedBy>
  <cp:revision>13</cp:revision>
  <cp:lastPrinted>2012-09-28T10:18:00Z</cp:lastPrinted>
  <dcterms:created xsi:type="dcterms:W3CDTF">2025-07-28T12:21:00Z</dcterms:created>
  <dcterms:modified xsi:type="dcterms:W3CDTF">2025-08-28T08:07:00Z</dcterms:modified>
</cp:coreProperties>
</file>